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56D1" w14:textId="77777777" w:rsidR="00CF43D2" w:rsidRPr="00A026E7" w:rsidRDefault="00131AFB" w:rsidP="00EB58D0">
      <w:pPr>
        <w:pStyle w:val="Title"/>
        <w:jc w:val="right"/>
        <w:rPr>
          <w:rFonts w:ascii="Arial" w:hAnsi="Arial" w:cs="Arial"/>
          <w:b w:val="0"/>
        </w:rPr>
      </w:pPr>
      <w:r>
        <w:rPr>
          <w:rFonts w:ascii="Arial" w:hAnsi="Arial" w:cs="Arial"/>
          <w:b w:val="0"/>
          <w:noProof/>
          <w:lang w:eastAsia="en-GB"/>
        </w:rPr>
        <w:drawing>
          <wp:inline distT="0" distB="0" distL="0" distR="0" wp14:anchorId="1004DE56" wp14:editId="70E2F142">
            <wp:extent cx="2647475" cy="809625"/>
            <wp:effectExtent l="0" t="0" r="635" b="0"/>
            <wp:docPr id="1" name="Picture 1" descr="C:\Users\a9350616\AppData\Local\Microsoft\Windows\Temporary Internet Files\Content.Outlook\H4O6KH5L\DCC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9350616\AppData\Local\Microsoft\Windows\Temporary Internet Files\Content.Outlook\H4O6KH5L\DCC logo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396" cy="811436"/>
                    </a:xfrm>
                    <a:prstGeom prst="rect">
                      <a:avLst/>
                    </a:prstGeom>
                    <a:noFill/>
                    <a:ln>
                      <a:noFill/>
                    </a:ln>
                  </pic:spPr>
                </pic:pic>
              </a:graphicData>
            </a:graphic>
          </wp:inline>
        </w:drawing>
      </w:r>
    </w:p>
    <w:p w14:paraId="16BD42BB" w14:textId="77777777" w:rsidR="00CF43D2" w:rsidRPr="00A026E7" w:rsidRDefault="00CF43D2">
      <w:pPr>
        <w:pStyle w:val="Title"/>
        <w:rPr>
          <w:rFonts w:ascii="Arial" w:hAnsi="Arial" w:cs="Arial"/>
          <w:b w:val="0"/>
        </w:rPr>
      </w:pPr>
    </w:p>
    <w:p w14:paraId="68BE32C9" w14:textId="0B04B698" w:rsidR="00CF43D2" w:rsidRDefault="00CF43D2">
      <w:pPr>
        <w:pStyle w:val="Title"/>
        <w:rPr>
          <w:rFonts w:ascii="Arial" w:hAnsi="Arial" w:cs="Arial"/>
          <w:sz w:val="76"/>
          <w:szCs w:val="76"/>
        </w:rPr>
      </w:pPr>
      <w:r w:rsidRPr="00F82FDA">
        <w:rPr>
          <w:rFonts w:ascii="Arial" w:hAnsi="Arial" w:cs="Arial"/>
          <w:sz w:val="76"/>
          <w:szCs w:val="76"/>
        </w:rPr>
        <w:t>FINANCIAL REGULATIONS</w:t>
      </w:r>
      <w:r w:rsidR="00ED0EF2">
        <w:rPr>
          <w:rFonts w:ascii="Arial" w:hAnsi="Arial" w:cs="Arial"/>
          <w:sz w:val="76"/>
          <w:szCs w:val="76"/>
        </w:rPr>
        <w:t>,</w:t>
      </w:r>
      <w:r w:rsidR="00740E6C">
        <w:rPr>
          <w:rFonts w:ascii="Arial" w:hAnsi="Arial" w:cs="Arial"/>
          <w:sz w:val="76"/>
          <w:szCs w:val="76"/>
        </w:rPr>
        <w:t xml:space="preserve"> PROCEDURES</w:t>
      </w:r>
    </w:p>
    <w:p w14:paraId="0D8D8647" w14:textId="77777777" w:rsidR="006D4CF2" w:rsidRDefault="006D4CF2">
      <w:pPr>
        <w:pStyle w:val="Title"/>
        <w:rPr>
          <w:rFonts w:ascii="Arial" w:hAnsi="Arial" w:cs="Arial"/>
          <w:sz w:val="76"/>
          <w:szCs w:val="76"/>
        </w:rPr>
      </w:pPr>
      <w:r>
        <w:rPr>
          <w:rFonts w:ascii="Arial" w:hAnsi="Arial" w:cs="Arial"/>
          <w:sz w:val="76"/>
          <w:szCs w:val="76"/>
        </w:rPr>
        <w:t xml:space="preserve">AND </w:t>
      </w:r>
    </w:p>
    <w:p w14:paraId="22880609" w14:textId="7EA1714C" w:rsidR="006D4CF2" w:rsidRPr="00F82FDA" w:rsidRDefault="006D4CF2">
      <w:pPr>
        <w:pStyle w:val="Title"/>
        <w:rPr>
          <w:rFonts w:ascii="Arial" w:hAnsi="Arial" w:cs="Arial"/>
          <w:sz w:val="76"/>
          <w:szCs w:val="76"/>
        </w:rPr>
      </w:pPr>
      <w:r>
        <w:rPr>
          <w:rFonts w:ascii="Arial" w:hAnsi="Arial" w:cs="Arial"/>
          <w:sz w:val="76"/>
          <w:szCs w:val="76"/>
        </w:rPr>
        <w:t>ROLES AND RESPONSIBILITIES</w:t>
      </w:r>
      <w:r w:rsidR="00ED0EF2">
        <w:rPr>
          <w:rFonts w:ascii="Arial" w:hAnsi="Arial" w:cs="Arial"/>
          <w:sz w:val="76"/>
          <w:szCs w:val="76"/>
        </w:rPr>
        <w:t xml:space="preserve"> D</w:t>
      </w:r>
      <w:r w:rsidR="00725D87">
        <w:rPr>
          <w:rFonts w:ascii="Arial" w:hAnsi="Arial" w:cs="Arial"/>
          <w:sz w:val="76"/>
          <w:szCs w:val="76"/>
        </w:rPr>
        <w:t>OCUMENT</w:t>
      </w:r>
    </w:p>
    <w:p w14:paraId="63AF3477" w14:textId="5EB295F6" w:rsidR="00CF43D2" w:rsidRDefault="00716FA5">
      <w:pPr>
        <w:pStyle w:val="Title"/>
        <w:rPr>
          <w:rFonts w:ascii="Arial" w:hAnsi="Arial" w:cs="Arial"/>
        </w:rPr>
      </w:pPr>
      <w:r>
        <w:rPr>
          <w:rFonts w:ascii="Arial" w:hAnsi="Arial" w:cs="Arial"/>
        </w:rPr>
        <w:t>September 202</w:t>
      </w:r>
      <w:r w:rsidR="00376429">
        <w:rPr>
          <w:rFonts w:ascii="Arial" w:hAnsi="Arial" w:cs="Arial"/>
        </w:rPr>
        <w:t>4</w:t>
      </w:r>
      <w:r>
        <w:rPr>
          <w:rFonts w:ascii="Arial" w:hAnsi="Arial" w:cs="Arial"/>
        </w:rPr>
        <w:t xml:space="preserve"> </w:t>
      </w:r>
    </w:p>
    <w:p w14:paraId="537CA534" w14:textId="77777777" w:rsidR="00CF43D2" w:rsidRDefault="00CF43D2">
      <w:pPr>
        <w:pStyle w:val="Title"/>
        <w:rPr>
          <w:rFonts w:ascii="Arial" w:hAnsi="Arial" w:cs="Arial"/>
        </w:rPr>
      </w:pPr>
    </w:p>
    <w:p w14:paraId="29EF026E" w14:textId="77777777" w:rsidR="00CC0984" w:rsidRPr="00A026E7" w:rsidRDefault="00CC0984">
      <w:pPr>
        <w:pStyle w:val="Title"/>
        <w:rPr>
          <w:rFonts w:ascii="Arial" w:hAnsi="Arial" w:cs="Arial"/>
        </w:rPr>
      </w:pPr>
    </w:p>
    <w:p w14:paraId="167B0B8D" w14:textId="77777777" w:rsidR="00CC0984" w:rsidRDefault="00CF43D2" w:rsidP="00CC0984">
      <w:pPr>
        <w:pStyle w:val="Title"/>
        <w:jc w:val="left"/>
        <w:rPr>
          <w:rFonts w:ascii="Arial" w:hAnsi="Arial" w:cs="Arial"/>
          <w:b w:val="0"/>
        </w:rPr>
      </w:pPr>
      <w:r w:rsidRPr="00A026E7">
        <w:rPr>
          <w:rFonts w:ascii="Arial" w:hAnsi="Arial" w:cs="Arial"/>
          <w:b w:val="0"/>
        </w:rPr>
        <w:softHyphen/>
      </w:r>
      <w:r w:rsidR="00CC0984">
        <w:rPr>
          <w:rFonts w:ascii="Arial" w:hAnsi="Arial" w:cs="Arial"/>
          <w:b w:val="0"/>
        </w:rPr>
        <w:t xml:space="preserve">     School name:</w:t>
      </w:r>
    </w:p>
    <w:tbl>
      <w:tblPr>
        <w:tblStyle w:val="TableGrid"/>
        <w:tblpPr w:leftFromText="180" w:rightFromText="180" w:vertAnchor="text" w:horzAnchor="margin" w:tblpXSpec="center" w:tblpY="173"/>
        <w:tblW w:w="0" w:type="auto"/>
        <w:tblLook w:val="04A0" w:firstRow="1" w:lastRow="0" w:firstColumn="1" w:lastColumn="0" w:noHBand="0" w:noVBand="1"/>
      </w:tblPr>
      <w:tblGrid>
        <w:gridCol w:w="3114"/>
        <w:gridCol w:w="2126"/>
        <w:gridCol w:w="2126"/>
        <w:gridCol w:w="2127"/>
      </w:tblGrid>
      <w:tr w:rsidR="00CC0984" w14:paraId="256587F1" w14:textId="77777777" w:rsidTr="00176E1A">
        <w:tc>
          <w:tcPr>
            <w:tcW w:w="3114" w:type="dxa"/>
          </w:tcPr>
          <w:p w14:paraId="0976F053" w14:textId="77777777" w:rsidR="00CC0984" w:rsidRDefault="00CC0984" w:rsidP="00176E1A">
            <w:pPr>
              <w:tabs>
                <w:tab w:val="left" w:pos="4536"/>
                <w:tab w:val="left" w:pos="7371"/>
              </w:tabs>
            </w:pPr>
          </w:p>
        </w:tc>
        <w:tc>
          <w:tcPr>
            <w:tcW w:w="2126" w:type="dxa"/>
          </w:tcPr>
          <w:p w14:paraId="32EE5A4C" w14:textId="77777777" w:rsidR="00CC0984" w:rsidRDefault="00CC0984" w:rsidP="00176E1A">
            <w:pPr>
              <w:tabs>
                <w:tab w:val="left" w:pos="4536"/>
                <w:tab w:val="left" w:pos="7371"/>
              </w:tabs>
            </w:pPr>
            <w:r>
              <w:t>Date</w:t>
            </w:r>
          </w:p>
        </w:tc>
        <w:tc>
          <w:tcPr>
            <w:tcW w:w="2126" w:type="dxa"/>
          </w:tcPr>
          <w:p w14:paraId="7D0AEDA6" w14:textId="77777777" w:rsidR="00CC0984" w:rsidRDefault="00CC0984" w:rsidP="00176E1A">
            <w:pPr>
              <w:tabs>
                <w:tab w:val="left" w:pos="4536"/>
                <w:tab w:val="left" w:pos="7371"/>
              </w:tabs>
            </w:pPr>
            <w:r>
              <w:t>Minute No.</w:t>
            </w:r>
          </w:p>
        </w:tc>
        <w:tc>
          <w:tcPr>
            <w:tcW w:w="2127" w:type="dxa"/>
          </w:tcPr>
          <w:p w14:paraId="274BE38E" w14:textId="77777777" w:rsidR="00CC0984" w:rsidRDefault="00CC0984" w:rsidP="00176E1A">
            <w:pPr>
              <w:tabs>
                <w:tab w:val="left" w:pos="4536"/>
                <w:tab w:val="left" w:pos="7371"/>
              </w:tabs>
            </w:pPr>
            <w:r>
              <w:t>Review date</w:t>
            </w:r>
          </w:p>
        </w:tc>
      </w:tr>
      <w:tr w:rsidR="00CC0984" w14:paraId="256358E9" w14:textId="77777777" w:rsidTr="00176E1A">
        <w:tc>
          <w:tcPr>
            <w:tcW w:w="3114" w:type="dxa"/>
          </w:tcPr>
          <w:p w14:paraId="431CFBB9" w14:textId="77777777" w:rsidR="00CC0984" w:rsidRDefault="00CC0984" w:rsidP="00176E1A">
            <w:pPr>
              <w:tabs>
                <w:tab w:val="left" w:pos="4536"/>
                <w:tab w:val="left" w:pos="7371"/>
              </w:tabs>
            </w:pPr>
            <w:r>
              <w:t>Approved by Governors</w:t>
            </w:r>
          </w:p>
        </w:tc>
        <w:tc>
          <w:tcPr>
            <w:tcW w:w="2126" w:type="dxa"/>
          </w:tcPr>
          <w:p w14:paraId="49F1B382" w14:textId="77777777" w:rsidR="00CC0984" w:rsidRDefault="00CC0984" w:rsidP="00176E1A">
            <w:pPr>
              <w:tabs>
                <w:tab w:val="left" w:pos="4536"/>
                <w:tab w:val="left" w:pos="7371"/>
              </w:tabs>
            </w:pPr>
          </w:p>
        </w:tc>
        <w:tc>
          <w:tcPr>
            <w:tcW w:w="2126" w:type="dxa"/>
          </w:tcPr>
          <w:p w14:paraId="5880711F" w14:textId="77777777" w:rsidR="00CC0984" w:rsidRDefault="00CC0984" w:rsidP="00176E1A">
            <w:pPr>
              <w:tabs>
                <w:tab w:val="left" w:pos="4536"/>
                <w:tab w:val="left" w:pos="7371"/>
              </w:tabs>
            </w:pPr>
          </w:p>
        </w:tc>
        <w:tc>
          <w:tcPr>
            <w:tcW w:w="2127" w:type="dxa"/>
          </w:tcPr>
          <w:p w14:paraId="52808582" w14:textId="77777777" w:rsidR="00CC0984" w:rsidRDefault="00CC0984" w:rsidP="00176E1A">
            <w:pPr>
              <w:tabs>
                <w:tab w:val="left" w:pos="4536"/>
                <w:tab w:val="left" w:pos="7371"/>
              </w:tabs>
            </w:pPr>
          </w:p>
          <w:p w14:paraId="278E9E80" w14:textId="77777777" w:rsidR="00CC0984" w:rsidRDefault="00CC0984" w:rsidP="00176E1A">
            <w:pPr>
              <w:tabs>
                <w:tab w:val="left" w:pos="4536"/>
                <w:tab w:val="left" w:pos="7371"/>
              </w:tabs>
            </w:pPr>
          </w:p>
        </w:tc>
      </w:tr>
      <w:tr w:rsidR="00CC0984" w14:paraId="33C68CA9" w14:textId="77777777" w:rsidTr="00176E1A">
        <w:tc>
          <w:tcPr>
            <w:tcW w:w="3114" w:type="dxa"/>
          </w:tcPr>
          <w:p w14:paraId="6F56B643" w14:textId="77777777" w:rsidR="00CC0984" w:rsidRDefault="00CC0984" w:rsidP="00176E1A">
            <w:pPr>
              <w:tabs>
                <w:tab w:val="left" w:pos="4536"/>
                <w:tab w:val="left" w:pos="7371"/>
              </w:tabs>
            </w:pPr>
            <w:r w:rsidRPr="003B5996">
              <w:t>Approved by Governors</w:t>
            </w:r>
          </w:p>
        </w:tc>
        <w:tc>
          <w:tcPr>
            <w:tcW w:w="2126" w:type="dxa"/>
          </w:tcPr>
          <w:p w14:paraId="6C9B1D73" w14:textId="77777777" w:rsidR="00CC0984" w:rsidRDefault="00CC0984" w:rsidP="00176E1A">
            <w:pPr>
              <w:tabs>
                <w:tab w:val="left" w:pos="4536"/>
                <w:tab w:val="left" w:pos="7371"/>
              </w:tabs>
            </w:pPr>
          </w:p>
          <w:p w14:paraId="15C5C163" w14:textId="77777777" w:rsidR="00CC0984" w:rsidRDefault="00CC0984" w:rsidP="00176E1A">
            <w:pPr>
              <w:tabs>
                <w:tab w:val="left" w:pos="4536"/>
                <w:tab w:val="left" w:pos="7371"/>
              </w:tabs>
            </w:pPr>
          </w:p>
        </w:tc>
        <w:tc>
          <w:tcPr>
            <w:tcW w:w="2126" w:type="dxa"/>
          </w:tcPr>
          <w:p w14:paraId="5E98A923" w14:textId="77777777" w:rsidR="00CC0984" w:rsidRDefault="00CC0984" w:rsidP="00176E1A">
            <w:pPr>
              <w:tabs>
                <w:tab w:val="left" w:pos="4536"/>
                <w:tab w:val="left" w:pos="7371"/>
              </w:tabs>
            </w:pPr>
          </w:p>
        </w:tc>
        <w:tc>
          <w:tcPr>
            <w:tcW w:w="2127" w:type="dxa"/>
          </w:tcPr>
          <w:p w14:paraId="219D8A12" w14:textId="77777777" w:rsidR="00CC0984" w:rsidRDefault="00CC0984" w:rsidP="00176E1A">
            <w:pPr>
              <w:tabs>
                <w:tab w:val="left" w:pos="4536"/>
                <w:tab w:val="left" w:pos="7371"/>
              </w:tabs>
            </w:pPr>
          </w:p>
        </w:tc>
      </w:tr>
      <w:tr w:rsidR="00CC0984" w14:paraId="31D41A37" w14:textId="77777777" w:rsidTr="00176E1A">
        <w:tc>
          <w:tcPr>
            <w:tcW w:w="3114" w:type="dxa"/>
          </w:tcPr>
          <w:p w14:paraId="630F0B1B" w14:textId="77777777" w:rsidR="00CC0984" w:rsidRDefault="00CC0984" w:rsidP="00176E1A">
            <w:pPr>
              <w:tabs>
                <w:tab w:val="left" w:pos="4536"/>
                <w:tab w:val="left" w:pos="7371"/>
              </w:tabs>
            </w:pPr>
            <w:r w:rsidRPr="003B5996">
              <w:t>Approved by Governors</w:t>
            </w:r>
          </w:p>
        </w:tc>
        <w:tc>
          <w:tcPr>
            <w:tcW w:w="2126" w:type="dxa"/>
          </w:tcPr>
          <w:p w14:paraId="5329F13C" w14:textId="77777777" w:rsidR="00CC0984" w:rsidRDefault="00CC0984" w:rsidP="00176E1A">
            <w:pPr>
              <w:tabs>
                <w:tab w:val="left" w:pos="4536"/>
                <w:tab w:val="left" w:pos="7371"/>
              </w:tabs>
            </w:pPr>
          </w:p>
          <w:p w14:paraId="0B187041" w14:textId="77777777" w:rsidR="00CC0984" w:rsidRDefault="00CC0984" w:rsidP="00176E1A">
            <w:pPr>
              <w:tabs>
                <w:tab w:val="left" w:pos="4536"/>
                <w:tab w:val="left" w:pos="7371"/>
              </w:tabs>
            </w:pPr>
          </w:p>
        </w:tc>
        <w:tc>
          <w:tcPr>
            <w:tcW w:w="2126" w:type="dxa"/>
          </w:tcPr>
          <w:p w14:paraId="43971ED7" w14:textId="77777777" w:rsidR="00CC0984" w:rsidRDefault="00CC0984" w:rsidP="00176E1A">
            <w:pPr>
              <w:tabs>
                <w:tab w:val="left" w:pos="4536"/>
                <w:tab w:val="left" w:pos="7371"/>
              </w:tabs>
            </w:pPr>
          </w:p>
        </w:tc>
        <w:tc>
          <w:tcPr>
            <w:tcW w:w="2127" w:type="dxa"/>
          </w:tcPr>
          <w:p w14:paraId="178704E9" w14:textId="77777777" w:rsidR="00CC0984" w:rsidRDefault="00CC0984" w:rsidP="00176E1A">
            <w:pPr>
              <w:tabs>
                <w:tab w:val="left" w:pos="4536"/>
                <w:tab w:val="left" w:pos="7371"/>
              </w:tabs>
            </w:pPr>
          </w:p>
        </w:tc>
      </w:tr>
      <w:tr w:rsidR="00CC0984" w14:paraId="631E0DF4" w14:textId="77777777" w:rsidTr="00176E1A">
        <w:tc>
          <w:tcPr>
            <w:tcW w:w="3114" w:type="dxa"/>
          </w:tcPr>
          <w:p w14:paraId="30FE72F8" w14:textId="77777777" w:rsidR="00CC0984" w:rsidRDefault="00CC0984" w:rsidP="00176E1A">
            <w:pPr>
              <w:tabs>
                <w:tab w:val="left" w:pos="4536"/>
                <w:tab w:val="left" w:pos="7371"/>
              </w:tabs>
            </w:pPr>
            <w:r w:rsidRPr="003B5996">
              <w:t>Approved by Governors</w:t>
            </w:r>
          </w:p>
        </w:tc>
        <w:tc>
          <w:tcPr>
            <w:tcW w:w="2126" w:type="dxa"/>
          </w:tcPr>
          <w:p w14:paraId="2C8D5668" w14:textId="77777777" w:rsidR="00CC0984" w:rsidRDefault="00CC0984" w:rsidP="00176E1A">
            <w:pPr>
              <w:tabs>
                <w:tab w:val="left" w:pos="4536"/>
                <w:tab w:val="left" w:pos="7371"/>
              </w:tabs>
            </w:pPr>
          </w:p>
          <w:p w14:paraId="4538A41B" w14:textId="77777777" w:rsidR="00CC0984" w:rsidRDefault="00CC0984" w:rsidP="00176E1A">
            <w:pPr>
              <w:tabs>
                <w:tab w:val="left" w:pos="4536"/>
                <w:tab w:val="left" w:pos="7371"/>
              </w:tabs>
            </w:pPr>
          </w:p>
        </w:tc>
        <w:tc>
          <w:tcPr>
            <w:tcW w:w="2126" w:type="dxa"/>
          </w:tcPr>
          <w:p w14:paraId="28FC6EDC" w14:textId="77777777" w:rsidR="00CC0984" w:rsidRDefault="00CC0984" w:rsidP="00176E1A">
            <w:pPr>
              <w:tabs>
                <w:tab w:val="left" w:pos="4536"/>
                <w:tab w:val="left" w:pos="7371"/>
              </w:tabs>
            </w:pPr>
          </w:p>
        </w:tc>
        <w:tc>
          <w:tcPr>
            <w:tcW w:w="2127" w:type="dxa"/>
          </w:tcPr>
          <w:p w14:paraId="7735B999" w14:textId="77777777" w:rsidR="00CC0984" w:rsidRDefault="00CC0984" w:rsidP="00176E1A">
            <w:pPr>
              <w:tabs>
                <w:tab w:val="left" w:pos="4536"/>
                <w:tab w:val="left" w:pos="7371"/>
              </w:tabs>
            </w:pPr>
          </w:p>
        </w:tc>
      </w:tr>
    </w:tbl>
    <w:p w14:paraId="2611D0A0" w14:textId="130A2EB9" w:rsidR="00CF43D2" w:rsidRPr="004F0602" w:rsidRDefault="00CF43D2" w:rsidP="00CC0984">
      <w:pPr>
        <w:pStyle w:val="Title"/>
      </w:pPr>
    </w:p>
    <w:p w14:paraId="09619221" w14:textId="118199B7" w:rsidR="0093196B" w:rsidRDefault="00724816">
      <w:pPr>
        <w:tabs>
          <w:tab w:val="left" w:pos="4536"/>
          <w:tab w:val="left" w:pos="7371"/>
        </w:tabs>
        <w:ind w:left="709"/>
      </w:pPr>
      <w:r>
        <w:rPr>
          <w:highlight w:val="yellow"/>
        </w:rPr>
        <w:t>Any</w:t>
      </w:r>
      <w:r w:rsidR="00CA0F61" w:rsidRPr="00724816">
        <w:rPr>
          <w:highlight w:val="yellow"/>
        </w:rPr>
        <w:t xml:space="preserve"> significant change</w:t>
      </w:r>
      <w:r w:rsidR="00D972A7" w:rsidRPr="00724816">
        <w:rPr>
          <w:highlight w:val="yellow"/>
        </w:rPr>
        <w:t>s</w:t>
      </w:r>
      <w:r w:rsidR="00CA0F61" w:rsidRPr="00724816">
        <w:rPr>
          <w:highlight w:val="yellow"/>
        </w:rPr>
        <w:t xml:space="preserve"> from </w:t>
      </w:r>
      <w:r w:rsidR="00AD75B0" w:rsidRPr="00724816">
        <w:rPr>
          <w:highlight w:val="yellow"/>
        </w:rPr>
        <w:t xml:space="preserve">the </w:t>
      </w:r>
      <w:r w:rsidR="00CA0F61" w:rsidRPr="00724816">
        <w:rPr>
          <w:highlight w:val="yellow"/>
        </w:rPr>
        <w:t>September 20</w:t>
      </w:r>
      <w:r w:rsidR="00C74805">
        <w:rPr>
          <w:highlight w:val="yellow"/>
        </w:rPr>
        <w:t>2</w:t>
      </w:r>
      <w:r w:rsidR="00F75077">
        <w:rPr>
          <w:highlight w:val="yellow"/>
        </w:rPr>
        <w:t>3</w:t>
      </w:r>
      <w:r w:rsidR="00CA0F61" w:rsidRPr="00724816">
        <w:rPr>
          <w:highlight w:val="yellow"/>
        </w:rPr>
        <w:t xml:space="preserve"> edition </w:t>
      </w:r>
      <w:r w:rsidR="00AD75B0" w:rsidRPr="00724816">
        <w:rPr>
          <w:highlight w:val="yellow"/>
        </w:rPr>
        <w:t>are highlighted in yellow.</w:t>
      </w:r>
      <w:r w:rsidR="00CA0F61" w:rsidRPr="00017680">
        <w:t xml:space="preserve"> </w:t>
      </w:r>
    </w:p>
    <w:p w14:paraId="58BCB8E3" w14:textId="75A8833C" w:rsidR="000B300B" w:rsidRDefault="000B300B" w:rsidP="008E0C0C">
      <w:pPr>
        <w:pStyle w:val="Title"/>
        <w:jc w:val="left"/>
        <w:rPr>
          <w:rFonts w:ascii="Arial" w:hAnsi="Arial" w:cs="Arial"/>
          <w:sz w:val="26"/>
          <w:szCs w:val="26"/>
          <w:u w:val="single"/>
        </w:rPr>
      </w:pPr>
    </w:p>
    <w:p w14:paraId="5CBF8005" w14:textId="77777777" w:rsidR="00FA4C8C" w:rsidRDefault="00FA4C8C" w:rsidP="008E0C0C">
      <w:pPr>
        <w:pStyle w:val="Title"/>
        <w:jc w:val="left"/>
        <w:rPr>
          <w:rFonts w:ascii="Arial" w:hAnsi="Arial" w:cs="Arial"/>
          <w:sz w:val="26"/>
          <w:szCs w:val="26"/>
          <w:u w:val="single"/>
        </w:rPr>
      </w:pPr>
    </w:p>
    <w:p w14:paraId="1CE3DFE3" w14:textId="438DBDCB" w:rsidR="00051E49" w:rsidRDefault="008E0C0C" w:rsidP="008E0C0C">
      <w:pPr>
        <w:pStyle w:val="Title"/>
        <w:jc w:val="left"/>
        <w:rPr>
          <w:rFonts w:ascii="Arial" w:hAnsi="Arial" w:cs="Arial"/>
          <w:sz w:val="26"/>
          <w:szCs w:val="26"/>
          <w:u w:val="single"/>
        </w:rPr>
      </w:pPr>
      <w:r w:rsidRPr="008E0C0C">
        <w:rPr>
          <w:rFonts w:ascii="Arial" w:hAnsi="Arial" w:cs="Arial"/>
          <w:sz w:val="26"/>
          <w:szCs w:val="26"/>
          <w:u w:val="single"/>
        </w:rPr>
        <w:t xml:space="preserve">(Once approved this </w:t>
      </w:r>
      <w:r w:rsidR="00D972A7">
        <w:rPr>
          <w:rFonts w:ascii="Arial" w:hAnsi="Arial" w:cs="Arial"/>
          <w:sz w:val="26"/>
          <w:szCs w:val="26"/>
          <w:u w:val="single"/>
        </w:rPr>
        <w:t xml:space="preserve">document </w:t>
      </w:r>
      <w:r w:rsidRPr="008E0C0C">
        <w:rPr>
          <w:rFonts w:ascii="Arial" w:hAnsi="Arial" w:cs="Arial"/>
          <w:sz w:val="26"/>
          <w:szCs w:val="26"/>
          <w:u w:val="single"/>
        </w:rPr>
        <w:t xml:space="preserve">should be </w:t>
      </w:r>
      <w:r>
        <w:rPr>
          <w:rFonts w:ascii="Arial" w:hAnsi="Arial" w:cs="Arial"/>
          <w:sz w:val="26"/>
          <w:szCs w:val="26"/>
          <w:u w:val="single"/>
        </w:rPr>
        <w:t>published</w:t>
      </w:r>
      <w:r w:rsidRPr="008E0C0C">
        <w:rPr>
          <w:rFonts w:ascii="Arial" w:hAnsi="Arial" w:cs="Arial"/>
          <w:sz w:val="26"/>
          <w:szCs w:val="26"/>
          <w:u w:val="single"/>
        </w:rPr>
        <w:t xml:space="preserve"> </w:t>
      </w:r>
      <w:r w:rsidR="00D972A7">
        <w:rPr>
          <w:rFonts w:ascii="Arial" w:hAnsi="Arial" w:cs="Arial"/>
          <w:sz w:val="26"/>
          <w:szCs w:val="26"/>
          <w:u w:val="single"/>
        </w:rPr>
        <w:t xml:space="preserve">on </w:t>
      </w:r>
      <w:r w:rsidRPr="008E0C0C">
        <w:rPr>
          <w:rFonts w:ascii="Arial" w:hAnsi="Arial" w:cs="Arial"/>
          <w:sz w:val="26"/>
          <w:szCs w:val="26"/>
          <w:u w:val="single"/>
        </w:rPr>
        <w:t>the School</w:t>
      </w:r>
      <w:r>
        <w:rPr>
          <w:rFonts w:ascii="Arial" w:hAnsi="Arial" w:cs="Arial"/>
          <w:sz w:val="26"/>
          <w:szCs w:val="26"/>
          <w:u w:val="single"/>
        </w:rPr>
        <w:t>’</w:t>
      </w:r>
      <w:r w:rsidRPr="008E0C0C">
        <w:rPr>
          <w:rFonts w:ascii="Arial" w:hAnsi="Arial" w:cs="Arial"/>
          <w:sz w:val="26"/>
          <w:szCs w:val="26"/>
          <w:u w:val="single"/>
        </w:rPr>
        <w:t>s website)</w:t>
      </w:r>
    </w:p>
    <w:p w14:paraId="2FB6DB2E" w14:textId="150343AA" w:rsidR="00A01A18" w:rsidRDefault="00A01A18" w:rsidP="008E0C0C">
      <w:pPr>
        <w:pStyle w:val="Title"/>
        <w:jc w:val="left"/>
        <w:rPr>
          <w:rFonts w:ascii="Arial" w:hAnsi="Arial" w:cs="Arial"/>
          <w:sz w:val="26"/>
          <w:szCs w:val="26"/>
          <w:u w:val="single"/>
        </w:rPr>
      </w:pPr>
    </w:p>
    <w:p w14:paraId="39477CF7" w14:textId="0691F004" w:rsidR="00A01A18" w:rsidRDefault="00A01A18" w:rsidP="008E0C0C">
      <w:pPr>
        <w:pStyle w:val="Title"/>
        <w:jc w:val="left"/>
        <w:rPr>
          <w:rFonts w:ascii="Arial" w:hAnsi="Arial" w:cs="Arial"/>
          <w:sz w:val="26"/>
          <w:szCs w:val="26"/>
          <w:u w:val="single"/>
        </w:rPr>
      </w:pPr>
    </w:p>
    <w:p w14:paraId="27B18C97" w14:textId="77777777" w:rsidR="00A01A18" w:rsidRDefault="00A01A18" w:rsidP="008E0C0C">
      <w:pPr>
        <w:pStyle w:val="Title"/>
        <w:jc w:val="left"/>
        <w:rPr>
          <w:rFonts w:ascii="Arial" w:hAnsi="Arial" w:cs="Arial"/>
          <w:sz w:val="26"/>
          <w:szCs w:val="26"/>
          <w:u w:val="single"/>
        </w:rPr>
      </w:pPr>
    </w:p>
    <w:p w14:paraId="297DD7BB" w14:textId="77777777" w:rsidR="00CC0984" w:rsidRPr="008E0C0C" w:rsidRDefault="00CC0984" w:rsidP="008E0C0C">
      <w:pPr>
        <w:pStyle w:val="Title"/>
        <w:jc w:val="left"/>
        <w:rPr>
          <w:rFonts w:ascii="Arial" w:hAnsi="Arial" w:cs="Arial"/>
          <w:sz w:val="26"/>
          <w:szCs w:val="26"/>
          <w:u w:val="single"/>
        </w:rPr>
      </w:pPr>
    </w:p>
    <w:p w14:paraId="4E1D295C" w14:textId="00DC0E47" w:rsidR="000A7E53" w:rsidRDefault="000A7E53">
      <w:pPr>
        <w:pStyle w:val="Title"/>
        <w:rPr>
          <w:rFonts w:ascii="Arial" w:hAnsi="Arial" w:cs="Arial"/>
          <w:u w:val="single"/>
        </w:rPr>
      </w:pPr>
      <w:r>
        <w:rPr>
          <w:rFonts w:ascii="Arial" w:hAnsi="Arial" w:cs="Arial"/>
          <w:u w:val="single"/>
        </w:rPr>
        <w:lastRenderedPageBreak/>
        <w:t>Contents Page</w:t>
      </w:r>
    </w:p>
    <w:tbl>
      <w:tblPr>
        <w:tblStyle w:val="TableGrid"/>
        <w:tblW w:w="0" w:type="auto"/>
        <w:tblLook w:val="04A0" w:firstRow="1" w:lastRow="0" w:firstColumn="1" w:lastColumn="0" w:noHBand="0" w:noVBand="1"/>
      </w:tblPr>
      <w:tblGrid>
        <w:gridCol w:w="8217"/>
        <w:gridCol w:w="1977"/>
      </w:tblGrid>
      <w:tr w:rsidR="006254C0" w:rsidRPr="006254C0" w14:paraId="53A1377B" w14:textId="77777777" w:rsidTr="006D4CF2">
        <w:trPr>
          <w:trHeight w:val="269"/>
        </w:trPr>
        <w:tc>
          <w:tcPr>
            <w:tcW w:w="8217" w:type="dxa"/>
          </w:tcPr>
          <w:p w14:paraId="78411873" w14:textId="7EBD6EB4" w:rsidR="006254C0" w:rsidRPr="006254C0" w:rsidRDefault="006254C0" w:rsidP="006D4CF2">
            <w:pPr>
              <w:pStyle w:val="Title"/>
              <w:jc w:val="left"/>
              <w:rPr>
                <w:rFonts w:ascii="Arial" w:hAnsi="Arial" w:cs="Arial"/>
                <w:sz w:val="26"/>
                <w:szCs w:val="26"/>
              </w:rPr>
            </w:pPr>
            <w:r w:rsidRPr="006254C0">
              <w:rPr>
                <w:rFonts w:ascii="Arial" w:hAnsi="Arial" w:cs="Arial"/>
                <w:sz w:val="26"/>
                <w:szCs w:val="26"/>
              </w:rPr>
              <w:t>Section</w:t>
            </w:r>
          </w:p>
        </w:tc>
        <w:tc>
          <w:tcPr>
            <w:tcW w:w="1977" w:type="dxa"/>
          </w:tcPr>
          <w:p w14:paraId="7453F314" w14:textId="2272C569" w:rsidR="006254C0" w:rsidRPr="006254C0" w:rsidRDefault="006254C0" w:rsidP="006254C0">
            <w:pPr>
              <w:pStyle w:val="Title"/>
              <w:jc w:val="left"/>
              <w:rPr>
                <w:rFonts w:ascii="Arial" w:hAnsi="Arial" w:cs="Arial"/>
                <w:sz w:val="26"/>
                <w:szCs w:val="26"/>
              </w:rPr>
            </w:pPr>
            <w:r w:rsidRPr="006254C0">
              <w:rPr>
                <w:rFonts w:ascii="Arial" w:hAnsi="Arial" w:cs="Arial"/>
                <w:sz w:val="26"/>
                <w:szCs w:val="26"/>
              </w:rPr>
              <w:t>Page No.</w:t>
            </w:r>
          </w:p>
        </w:tc>
      </w:tr>
      <w:tr w:rsidR="006254C0" w14:paraId="06F11D6F" w14:textId="77777777" w:rsidTr="006254C0">
        <w:tc>
          <w:tcPr>
            <w:tcW w:w="8217" w:type="dxa"/>
          </w:tcPr>
          <w:p w14:paraId="2507209D"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Summary of key financial limits</w:t>
            </w:r>
          </w:p>
          <w:p w14:paraId="6ADA5534" w14:textId="657E0891" w:rsidR="006254C0" w:rsidRDefault="006254C0" w:rsidP="006254C0">
            <w:pPr>
              <w:pStyle w:val="Title"/>
              <w:jc w:val="left"/>
              <w:rPr>
                <w:rFonts w:ascii="Arial" w:hAnsi="Arial" w:cs="Arial"/>
                <w:b w:val="0"/>
                <w:sz w:val="26"/>
                <w:szCs w:val="26"/>
              </w:rPr>
            </w:pPr>
          </w:p>
        </w:tc>
        <w:tc>
          <w:tcPr>
            <w:tcW w:w="1977" w:type="dxa"/>
          </w:tcPr>
          <w:p w14:paraId="55039ED4" w14:textId="4B8A6C3E" w:rsidR="006254C0" w:rsidRDefault="00E547EE" w:rsidP="006254C0">
            <w:pPr>
              <w:pStyle w:val="Title"/>
              <w:jc w:val="left"/>
              <w:rPr>
                <w:rFonts w:ascii="Arial" w:hAnsi="Arial" w:cs="Arial"/>
                <w:b w:val="0"/>
                <w:sz w:val="26"/>
                <w:szCs w:val="26"/>
              </w:rPr>
            </w:pPr>
            <w:r>
              <w:rPr>
                <w:rFonts w:ascii="Arial" w:hAnsi="Arial" w:cs="Arial"/>
                <w:b w:val="0"/>
                <w:sz w:val="26"/>
                <w:szCs w:val="26"/>
              </w:rPr>
              <w:t>2</w:t>
            </w:r>
          </w:p>
        </w:tc>
      </w:tr>
      <w:tr w:rsidR="006254C0" w14:paraId="42F52E76" w14:textId="77777777" w:rsidTr="006254C0">
        <w:tc>
          <w:tcPr>
            <w:tcW w:w="8217" w:type="dxa"/>
          </w:tcPr>
          <w:p w14:paraId="0D13502A" w14:textId="77777777" w:rsidR="006254C0" w:rsidRPr="00A71EEE" w:rsidRDefault="006254C0" w:rsidP="006254C0">
            <w:pPr>
              <w:pStyle w:val="Title"/>
              <w:jc w:val="left"/>
              <w:rPr>
                <w:rFonts w:ascii="Arial" w:hAnsi="Arial" w:cs="Arial"/>
                <w:b w:val="0"/>
                <w:sz w:val="26"/>
                <w:szCs w:val="26"/>
              </w:rPr>
            </w:pPr>
            <w:r w:rsidRPr="00A71EEE">
              <w:rPr>
                <w:rFonts w:ascii="Arial" w:hAnsi="Arial" w:cs="Arial"/>
                <w:b w:val="0"/>
                <w:sz w:val="26"/>
                <w:szCs w:val="26"/>
              </w:rPr>
              <w:t>Introduction</w:t>
            </w:r>
          </w:p>
          <w:p w14:paraId="6B02ECCF" w14:textId="77777777" w:rsidR="006254C0" w:rsidRDefault="006254C0" w:rsidP="006254C0">
            <w:pPr>
              <w:pStyle w:val="Title"/>
              <w:jc w:val="left"/>
              <w:rPr>
                <w:rFonts w:ascii="Arial" w:hAnsi="Arial" w:cs="Arial"/>
                <w:b w:val="0"/>
                <w:sz w:val="26"/>
                <w:szCs w:val="26"/>
              </w:rPr>
            </w:pPr>
          </w:p>
        </w:tc>
        <w:tc>
          <w:tcPr>
            <w:tcW w:w="1977" w:type="dxa"/>
          </w:tcPr>
          <w:p w14:paraId="6A43B7F5" w14:textId="4EC67A07" w:rsidR="006254C0" w:rsidRDefault="00E547EE" w:rsidP="006254C0">
            <w:pPr>
              <w:pStyle w:val="Title"/>
              <w:jc w:val="left"/>
              <w:rPr>
                <w:rFonts w:ascii="Arial" w:hAnsi="Arial" w:cs="Arial"/>
                <w:b w:val="0"/>
                <w:sz w:val="26"/>
                <w:szCs w:val="26"/>
              </w:rPr>
            </w:pPr>
            <w:r>
              <w:rPr>
                <w:rFonts w:ascii="Arial" w:hAnsi="Arial" w:cs="Arial"/>
                <w:b w:val="0"/>
                <w:sz w:val="26"/>
                <w:szCs w:val="26"/>
              </w:rPr>
              <w:t>3</w:t>
            </w:r>
          </w:p>
        </w:tc>
      </w:tr>
      <w:tr w:rsidR="006254C0" w14:paraId="6CF7F47F" w14:textId="77777777" w:rsidTr="006254C0">
        <w:tc>
          <w:tcPr>
            <w:tcW w:w="8217" w:type="dxa"/>
          </w:tcPr>
          <w:p w14:paraId="53043364" w14:textId="2B3E25C3"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A. Income / Banking</w:t>
            </w:r>
          </w:p>
        </w:tc>
        <w:tc>
          <w:tcPr>
            <w:tcW w:w="1977" w:type="dxa"/>
          </w:tcPr>
          <w:p w14:paraId="67027645" w14:textId="20A7DD98" w:rsidR="006254C0" w:rsidRDefault="00E927DC" w:rsidP="006254C0">
            <w:pPr>
              <w:pStyle w:val="Title"/>
              <w:jc w:val="left"/>
              <w:rPr>
                <w:rFonts w:ascii="Arial" w:hAnsi="Arial" w:cs="Arial"/>
                <w:b w:val="0"/>
                <w:sz w:val="26"/>
                <w:szCs w:val="26"/>
              </w:rPr>
            </w:pPr>
            <w:r>
              <w:rPr>
                <w:rFonts w:ascii="Arial" w:hAnsi="Arial" w:cs="Arial"/>
                <w:b w:val="0"/>
                <w:sz w:val="26"/>
                <w:szCs w:val="26"/>
              </w:rPr>
              <w:t>5</w:t>
            </w:r>
          </w:p>
          <w:p w14:paraId="63346AF4" w14:textId="32C2B6D1" w:rsidR="006254C0" w:rsidRDefault="006254C0" w:rsidP="006254C0">
            <w:pPr>
              <w:pStyle w:val="Title"/>
              <w:jc w:val="left"/>
              <w:rPr>
                <w:rFonts w:ascii="Arial" w:hAnsi="Arial" w:cs="Arial"/>
                <w:b w:val="0"/>
                <w:sz w:val="26"/>
                <w:szCs w:val="26"/>
              </w:rPr>
            </w:pPr>
          </w:p>
        </w:tc>
      </w:tr>
      <w:tr w:rsidR="006254C0" w14:paraId="360E57A5" w14:textId="77777777" w:rsidTr="006254C0">
        <w:tc>
          <w:tcPr>
            <w:tcW w:w="8217" w:type="dxa"/>
          </w:tcPr>
          <w:p w14:paraId="7F6B8E84" w14:textId="67FA6BA9"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B. Expenditure and orders for work, goods and services</w:t>
            </w:r>
          </w:p>
        </w:tc>
        <w:tc>
          <w:tcPr>
            <w:tcW w:w="1977" w:type="dxa"/>
          </w:tcPr>
          <w:p w14:paraId="7E10D684" w14:textId="72EC3BD3" w:rsidR="006254C0" w:rsidRDefault="00E927DC" w:rsidP="006254C0">
            <w:pPr>
              <w:pStyle w:val="Title"/>
              <w:jc w:val="left"/>
              <w:rPr>
                <w:rFonts w:ascii="Arial" w:hAnsi="Arial" w:cs="Arial"/>
                <w:b w:val="0"/>
                <w:sz w:val="26"/>
                <w:szCs w:val="26"/>
              </w:rPr>
            </w:pPr>
            <w:r>
              <w:rPr>
                <w:rFonts w:ascii="Arial" w:hAnsi="Arial" w:cs="Arial"/>
                <w:b w:val="0"/>
                <w:sz w:val="26"/>
                <w:szCs w:val="26"/>
              </w:rPr>
              <w:t>6</w:t>
            </w:r>
          </w:p>
          <w:p w14:paraId="5C474AD3" w14:textId="0D011860" w:rsidR="006254C0" w:rsidRDefault="006254C0" w:rsidP="006254C0">
            <w:pPr>
              <w:pStyle w:val="Title"/>
              <w:jc w:val="left"/>
              <w:rPr>
                <w:rFonts w:ascii="Arial" w:hAnsi="Arial" w:cs="Arial"/>
                <w:b w:val="0"/>
                <w:sz w:val="26"/>
                <w:szCs w:val="26"/>
              </w:rPr>
            </w:pPr>
          </w:p>
        </w:tc>
      </w:tr>
      <w:tr w:rsidR="006254C0" w14:paraId="1BAD885C" w14:textId="77777777" w:rsidTr="006254C0">
        <w:tc>
          <w:tcPr>
            <w:tcW w:w="8217" w:type="dxa"/>
          </w:tcPr>
          <w:p w14:paraId="5C77E354"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C. Paying Accounts</w:t>
            </w:r>
          </w:p>
          <w:p w14:paraId="5F452A5C" w14:textId="78151948" w:rsidR="006254C0" w:rsidRDefault="006254C0" w:rsidP="006254C0">
            <w:pPr>
              <w:pStyle w:val="Title"/>
              <w:jc w:val="left"/>
              <w:rPr>
                <w:rFonts w:ascii="Arial" w:hAnsi="Arial" w:cs="Arial"/>
                <w:b w:val="0"/>
                <w:sz w:val="26"/>
                <w:szCs w:val="26"/>
              </w:rPr>
            </w:pPr>
          </w:p>
        </w:tc>
        <w:tc>
          <w:tcPr>
            <w:tcW w:w="1977" w:type="dxa"/>
          </w:tcPr>
          <w:p w14:paraId="7B76E7F4" w14:textId="6FBEA4AA" w:rsidR="006254C0" w:rsidRDefault="00EB6EA5" w:rsidP="006254C0">
            <w:pPr>
              <w:pStyle w:val="Title"/>
              <w:jc w:val="left"/>
              <w:rPr>
                <w:rFonts w:ascii="Arial" w:hAnsi="Arial" w:cs="Arial"/>
                <w:b w:val="0"/>
                <w:sz w:val="26"/>
                <w:szCs w:val="26"/>
              </w:rPr>
            </w:pPr>
            <w:r>
              <w:rPr>
                <w:rFonts w:ascii="Arial" w:hAnsi="Arial" w:cs="Arial"/>
                <w:b w:val="0"/>
                <w:sz w:val="26"/>
                <w:szCs w:val="26"/>
              </w:rPr>
              <w:t>7</w:t>
            </w:r>
          </w:p>
        </w:tc>
      </w:tr>
      <w:tr w:rsidR="006254C0" w14:paraId="1FAE8C9D" w14:textId="77777777" w:rsidTr="006254C0">
        <w:tc>
          <w:tcPr>
            <w:tcW w:w="8217" w:type="dxa"/>
          </w:tcPr>
          <w:p w14:paraId="19E56093"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D. Salaries, Wages and Pensions</w:t>
            </w:r>
          </w:p>
          <w:p w14:paraId="6B54E9B1" w14:textId="75B300E5" w:rsidR="006254C0" w:rsidRDefault="006254C0" w:rsidP="006254C0">
            <w:pPr>
              <w:pStyle w:val="Title"/>
              <w:jc w:val="left"/>
              <w:rPr>
                <w:rFonts w:ascii="Arial" w:hAnsi="Arial" w:cs="Arial"/>
                <w:b w:val="0"/>
                <w:sz w:val="26"/>
                <w:szCs w:val="26"/>
              </w:rPr>
            </w:pPr>
          </w:p>
        </w:tc>
        <w:tc>
          <w:tcPr>
            <w:tcW w:w="1977" w:type="dxa"/>
          </w:tcPr>
          <w:p w14:paraId="339614F3" w14:textId="7FC00245" w:rsidR="006254C0" w:rsidRDefault="00EB6EA5" w:rsidP="006254C0">
            <w:pPr>
              <w:pStyle w:val="Title"/>
              <w:jc w:val="left"/>
              <w:rPr>
                <w:rFonts w:ascii="Arial" w:hAnsi="Arial" w:cs="Arial"/>
                <w:b w:val="0"/>
                <w:sz w:val="26"/>
                <w:szCs w:val="26"/>
              </w:rPr>
            </w:pPr>
            <w:r>
              <w:rPr>
                <w:rFonts w:ascii="Arial" w:hAnsi="Arial" w:cs="Arial"/>
                <w:b w:val="0"/>
                <w:sz w:val="26"/>
                <w:szCs w:val="26"/>
              </w:rPr>
              <w:t>8</w:t>
            </w:r>
          </w:p>
        </w:tc>
      </w:tr>
      <w:tr w:rsidR="00336944" w14:paraId="5AB5F298" w14:textId="77777777" w:rsidTr="006254C0">
        <w:tc>
          <w:tcPr>
            <w:tcW w:w="8217" w:type="dxa"/>
          </w:tcPr>
          <w:p w14:paraId="2ED2EC2B" w14:textId="4C15224E" w:rsidR="00336944" w:rsidRPr="00A71EEE" w:rsidRDefault="00336944" w:rsidP="006254C0">
            <w:pPr>
              <w:pStyle w:val="Title"/>
              <w:jc w:val="left"/>
              <w:rPr>
                <w:rFonts w:ascii="Arial" w:hAnsi="Arial" w:cs="Arial"/>
                <w:b w:val="0"/>
                <w:sz w:val="26"/>
                <w:szCs w:val="26"/>
              </w:rPr>
            </w:pPr>
            <w:r>
              <w:rPr>
                <w:rFonts w:ascii="Arial" w:hAnsi="Arial" w:cs="Arial"/>
                <w:b w:val="0"/>
                <w:sz w:val="26"/>
                <w:szCs w:val="26"/>
              </w:rPr>
              <w:t>E.</w:t>
            </w:r>
            <w:r>
              <w:t xml:space="preserve"> </w:t>
            </w:r>
            <w:r w:rsidRPr="00336944">
              <w:rPr>
                <w:rFonts w:ascii="Arial" w:hAnsi="Arial" w:cs="Arial"/>
                <w:b w:val="0"/>
                <w:sz w:val="26"/>
                <w:szCs w:val="26"/>
              </w:rPr>
              <w:t>Travel and Subsistence</w:t>
            </w:r>
          </w:p>
        </w:tc>
        <w:tc>
          <w:tcPr>
            <w:tcW w:w="1977" w:type="dxa"/>
          </w:tcPr>
          <w:p w14:paraId="6BC00DED" w14:textId="69FAB238" w:rsidR="00336944" w:rsidRDefault="00224557" w:rsidP="006254C0">
            <w:pPr>
              <w:pStyle w:val="Title"/>
              <w:jc w:val="left"/>
              <w:rPr>
                <w:rFonts w:ascii="Arial" w:hAnsi="Arial" w:cs="Arial"/>
                <w:b w:val="0"/>
                <w:sz w:val="26"/>
                <w:szCs w:val="26"/>
              </w:rPr>
            </w:pPr>
            <w:r>
              <w:rPr>
                <w:rFonts w:ascii="Arial" w:hAnsi="Arial" w:cs="Arial"/>
                <w:b w:val="0"/>
                <w:sz w:val="26"/>
                <w:szCs w:val="26"/>
              </w:rPr>
              <w:t>9</w:t>
            </w:r>
          </w:p>
          <w:p w14:paraId="6CBAF0D4" w14:textId="630D2B36" w:rsidR="00E927DC" w:rsidRDefault="00E927DC" w:rsidP="006254C0">
            <w:pPr>
              <w:pStyle w:val="Title"/>
              <w:jc w:val="left"/>
              <w:rPr>
                <w:rFonts w:ascii="Arial" w:hAnsi="Arial" w:cs="Arial"/>
                <w:b w:val="0"/>
                <w:sz w:val="26"/>
                <w:szCs w:val="26"/>
              </w:rPr>
            </w:pPr>
          </w:p>
        </w:tc>
      </w:tr>
      <w:tr w:rsidR="006254C0" w14:paraId="2D8A205A" w14:textId="77777777" w:rsidTr="006254C0">
        <w:tc>
          <w:tcPr>
            <w:tcW w:w="8217" w:type="dxa"/>
          </w:tcPr>
          <w:p w14:paraId="2FD6B9FC" w14:textId="4A317AC8"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F</w:t>
            </w:r>
            <w:r w:rsidR="006254C0" w:rsidRPr="00A71EEE">
              <w:rPr>
                <w:rFonts w:ascii="Arial" w:hAnsi="Arial" w:cs="Arial"/>
                <w:b w:val="0"/>
                <w:sz w:val="26"/>
                <w:szCs w:val="26"/>
              </w:rPr>
              <w:t>.</w:t>
            </w:r>
            <w:r w:rsidR="006254C0" w:rsidRPr="00A71EEE">
              <w:rPr>
                <w:rFonts w:ascii="Arial" w:hAnsi="Arial" w:cs="Arial"/>
                <w:sz w:val="26"/>
                <w:szCs w:val="26"/>
              </w:rPr>
              <w:t xml:space="preserve"> </w:t>
            </w:r>
            <w:r w:rsidR="006254C0" w:rsidRPr="00A71EEE">
              <w:rPr>
                <w:rFonts w:ascii="Arial" w:hAnsi="Arial" w:cs="Arial"/>
                <w:b w:val="0"/>
                <w:sz w:val="26"/>
                <w:szCs w:val="26"/>
              </w:rPr>
              <w:t>Contracts</w:t>
            </w:r>
          </w:p>
          <w:p w14:paraId="065530D1" w14:textId="77777777" w:rsidR="006254C0" w:rsidRDefault="006254C0" w:rsidP="006254C0">
            <w:pPr>
              <w:pStyle w:val="Title"/>
              <w:jc w:val="left"/>
              <w:rPr>
                <w:rFonts w:ascii="Arial" w:hAnsi="Arial" w:cs="Arial"/>
                <w:b w:val="0"/>
                <w:sz w:val="26"/>
                <w:szCs w:val="26"/>
              </w:rPr>
            </w:pPr>
          </w:p>
        </w:tc>
        <w:tc>
          <w:tcPr>
            <w:tcW w:w="1977" w:type="dxa"/>
          </w:tcPr>
          <w:p w14:paraId="0D3E63DF" w14:textId="0686800D" w:rsidR="006254C0" w:rsidRDefault="00EB6EA5" w:rsidP="006254C0">
            <w:pPr>
              <w:pStyle w:val="Title"/>
              <w:jc w:val="left"/>
              <w:rPr>
                <w:rFonts w:ascii="Arial" w:hAnsi="Arial" w:cs="Arial"/>
                <w:b w:val="0"/>
                <w:sz w:val="26"/>
                <w:szCs w:val="26"/>
              </w:rPr>
            </w:pPr>
            <w:r>
              <w:rPr>
                <w:rFonts w:ascii="Arial" w:hAnsi="Arial" w:cs="Arial"/>
                <w:b w:val="0"/>
                <w:sz w:val="26"/>
                <w:szCs w:val="26"/>
              </w:rPr>
              <w:t>9</w:t>
            </w:r>
          </w:p>
        </w:tc>
      </w:tr>
      <w:tr w:rsidR="006254C0" w14:paraId="5DFAE1BD" w14:textId="77777777" w:rsidTr="006254C0">
        <w:tc>
          <w:tcPr>
            <w:tcW w:w="8217" w:type="dxa"/>
          </w:tcPr>
          <w:p w14:paraId="3D21FF55" w14:textId="2229B4CB"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G</w:t>
            </w:r>
            <w:r w:rsidR="006254C0" w:rsidRPr="00A71EEE">
              <w:rPr>
                <w:rFonts w:ascii="Arial" w:hAnsi="Arial" w:cs="Arial"/>
                <w:b w:val="0"/>
                <w:sz w:val="26"/>
                <w:szCs w:val="26"/>
              </w:rPr>
              <w:t>. Revenue Budgets</w:t>
            </w:r>
          </w:p>
          <w:p w14:paraId="75930C1E" w14:textId="77777777" w:rsidR="006254C0" w:rsidRPr="00A71EEE" w:rsidRDefault="006254C0" w:rsidP="006254C0">
            <w:pPr>
              <w:pStyle w:val="Title"/>
              <w:jc w:val="left"/>
              <w:rPr>
                <w:rFonts w:ascii="Arial" w:hAnsi="Arial" w:cs="Arial"/>
                <w:b w:val="0"/>
                <w:sz w:val="26"/>
                <w:szCs w:val="26"/>
              </w:rPr>
            </w:pPr>
          </w:p>
        </w:tc>
        <w:tc>
          <w:tcPr>
            <w:tcW w:w="1977" w:type="dxa"/>
          </w:tcPr>
          <w:p w14:paraId="2544DDBA" w14:textId="70EB2F7D" w:rsidR="006254C0" w:rsidRDefault="00EB6EA5" w:rsidP="006254C0">
            <w:pPr>
              <w:pStyle w:val="Title"/>
              <w:jc w:val="left"/>
              <w:rPr>
                <w:rFonts w:ascii="Arial" w:hAnsi="Arial" w:cs="Arial"/>
                <w:b w:val="0"/>
                <w:sz w:val="26"/>
                <w:szCs w:val="26"/>
              </w:rPr>
            </w:pPr>
            <w:r>
              <w:rPr>
                <w:rFonts w:ascii="Arial" w:hAnsi="Arial" w:cs="Arial"/>
                <w:b w:val="0"/>
                <w:sz w:val="26"/>
                <w:szCs w:val="26"/>
              </w:rPr>
              <w:t>10</w:t>
            </w:r>
          </w:p>
        </w:tc>
      </w:tr>
      <w:tr w:rsidR="006254C0" w14:paraId="20FFA2C4" w14:textId="77777777" w:rsidTr="006254C0">
        <w:tc>
          <w:tcPr>
            <w:tcW w:w="8217" w:type="dxa"/>
          </w:tcPr>
          <w:p w14:paraId="19E876CD" w14:textId="4D853F21"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H</w:t>
            </w:r>
            <w:r w:rsidR="006254C0" w:rsidRPr="00A71EEE">
              <w:rPr>
                <w:rFonts w:ascii="Arial" w:hAnsi="Arial" w:cs="Arial"/>
                <w:b w:val="0"/>
                <w:sz w:val="26"/>
                <w:szCs w:val="26"/>
              </w:rPr>
              <w:t>. Capital Expenditure</w:t>
            </w:r>
          </w:p>
          <w:p w14:paraId="1088B753" w14:textId="77777777" w:rsidR="006254C0" w:rsidRPr="00A71EEE" w:rsidRDefault="006254C0" w:rsidP="006254C0">
            <w:pPr>
              <w:pStyle w:val="Title"/>
              <w:jc w:val="left"/>
              <w:rPr>
                <w:rFonts w:ascii="Arial" w:hAnsi="Arial" w:cs="Arial"/>
                <w:b w:val="0"/>
                <w:sz w:val="26"/>
                <w:szCs w:val="26"/>
              </w:rPr>
            </w:pPr>
          </w:p>
        </w:tc>
        <w:tc>
          <w:tcPr>
            <w:tcW w:w="1977" w:type="dxa"/>
          </w:tcPr>
          <w:p w14:paraId="67ED987B" w14:textId="50AF2840" w:rsidR="006254C0" w:rsidRDefault="00EB6EA5" w:rsidP="006254C0">
            <w:pPr>
              <w:pStyle w:val="Title"/>
              <w:jc w:val="left"/>
              <w:rPr>
                <w:rFonts w:ascii="Arial" w:hAnsi="Arial" w:cs="Arial"/>
                <w:b w:val="0"/>
                <w:sz w:val="26"/>
                <w:szCs w:val="26"/>
              </w:rPr>
            </w:pPr>
            <w:r>
              <w:rPr>
                <w:rFonts w:ascii="Arial" w:hAnsi="Arial" w:cs="Arial"/>
                <w:b w:val="0"/>
                <w:sz w:val="26"/>
                <w:szCs w:val="26"/>
              </w:rPr>
              <w:t>1</w:t>
            </w:r>
            <w:r w:rsidR="00316ED3">
              <w:rPr>
                <w:rFonts w:ascii="Arial" w:hAnsi="Arial" w:cs="Arial"/>
                <w:b w:val="0"/>
                <w:sz w:val="26"/>
                <w:szCs w:val="26"/>
              </w:rPr>
              <w:t>1</w:t>
            </w:r>
          </w:p>
        </w:tc>
      </w:tr>
      <w:tr w:rsidR="006254C0" w14:paraId="2BE9C94E" w14:textId="77777777" w:rsidTr="006254C0">
        <w:tc>
          <w:tcPr>
            <w:tcW w:w="8217" w:type="dxa"/>
          </w:tcPr>
          <w:p w14:paraId="70B1B073" w14:textId="564AE5A1"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I</w:t>
            </w:r>
            <w:r w:rsidR="006254C0" w:rsidRPr="00A71EEE">
              <w:rPr>
                <w:rFonts w:ascii="Arial" w:hAnsi="Arial" w:cs="Arial"/>
                <w:b w:val="0"/>
                <w:sz w:val="26"/>
                <w:szCs w:val="26"/>
              </w:rPr>
              <w:t>. Internal Audit</w:t>
            </w:r>
          </w:p>
          <w:p w14:paraId="31409AE2" w14:textId="77777777" w:rsidR="006254C0" w:rsidRPr="00A71EEE" w:rsidRDefault="006254C0" w:rsidP="006254C0">
            <w:pPr>
              <w:pStyle w:val="Title"/>
              <w:jc w:val="left"/>
              <w:rPr>
                <w:rFonts w:ascii="Arial" w:hAnsi="Arial" w:cs="Arial"/>
                <w:b w:val="0"/>
                <w:sz w:val="26"/>
                <w:szCs w:val="26"/>
              </w:rPr>
            </w:pPr>
          </w:p>
        </w:tc>
        <w:tc>
          <w:tcPr>
            <w:tcW w:w="1977" w:type="dxa"/>
          </w:tcPr>
          <w:p w14:paraId="16829DBB" w14:textId="37C5651E"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224557">
              <w:rPr>
                <w:rFonts w:ascii="Arial" w:hAnsi="Arial" w:cs="Arial"/>
                <w:b w:val="0"/>
                <w:sz w:val="26"/>
                <w:szCs w:val="26"/>
              </w:rPr>
              <w:t>2</w:t>
            </w:r>
          </w:p>
        </w:tc>
      </w:tr>
      <w:tr w:rsidR="006254C0" w14:paraId="00A8179C" w14:textId="77777777" w:rsidTr="006254C0">
        <w:tc>
          <w:tcPr>
            <w:tcW w:w="8217" w:type="dxa"/>
          </w:tcPr>
          <w:p w14:paraId="6AB10162" w14:textId="5EA7E2FA"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J</w:t>
            </w:r>
            <w:r w:rsidR="006254C0" w:rsidRPr="00A71EEE">
              <w:rPr>
                <w:rFonts w:ascii="Arial" w:hAnsi="Arial" w:cs="Arial"/>
                <w:b w:val="0"/>
                <w:sz w:val="26"/>
                <w:szCs w:val="26"/>
              </w:rPr>
              <w:t>. Imprest Account</w:t>
            </w:r>
          </w:p>
          <w:p w14:paraId="2997E24F" w14:textId="77777777" w:rsidR="006254C0" w:rsidRPr="00A71EEE" w:rsidRDefault="006254C0" w:rsidP="006254C0">
            <w:pPr>
              <w:pStyle w:val="Title"/>
              <w:jc w:val="left"/>
              <w:rPr>
                <w:rFonts w:ascii="Arial" w:hAnsi="Arial" w:cs="Arial"/>
                <w:b w:val="0"/>
                <w:sz w:val="26"/>
                <w:szCs w:val="26"/>
              </w:rPr>
            </w:pPr>
          </w:p>
        </w:tc>
        <w:tc>
          <w:tcPr>
            <w:tcW w:w="1977" w:type="dxa"/>
          </w:tcPr>
          <w:p w14:paraId="42D1AB5E" w14:textId="69051C54" w:rsidR="006254C0" w:rsidRDefault="00EB6EA5" w:rsidP="006254C0">
            <w:pPr>
              <w:pStyle w:val="Title"/>
              <w:jc w:val="left"/>
              <w:rPr>
                <w:rFonts w:ascii="Arial" w:hAnsi="Arial" w:cs="Arial"/>
                <w:b w:val="0"/>
                <w:sz w:val="26"/>
                <w:szCs w:val="26"/>
              </w:rPr>
            </w:pPr>
            <w:r>
              <w:rPr>
                <w:rFonts w:ascii="Arial" w:hAnsi="Arial" w:cs="Arial"/>
                <w:b w:val="0"/>
                <w:sz w:val="26"/>
                <w:szCs w:val="26"/>
              </w:rPr>
              <w:t>1</w:t>
            </w:r>
            <w:r w:rsidR="00951240">
              <w:rPr>
                <w:rFonts w:ascii="Arial" w:hAnsi="Arial" w:cs="Arial"/>
                <w:b w:val="0"/>
                <w:sz w:val="26"/>
                <w:szCs w:val="26"/>
              </w:rPr>
              <w:t>3</w:t>
            </w:r>
          </w:p>
        </w:tc>
      </w:tr>
      <w:tr w:rsidR="006254C0" w14:paraId="3EEEF8BD" w14:textId="77777777" w:rsidTr="006254C0">
        <w:tc>
          <w:tcPr>
            <w:tcW w:w="8217" w:type="dxa"/>
          </w:tcPr>
          <w:p w14:paraId="22A50DDD" w14:textId="55736D04" w:rsidR="006254C0" w:rsidRDefault="00336944" w:rsidP="006254C0">
            <w:pPr>
              <w:pStyle w:val="Title"/>
              <w:jc w:val="left"/>
              <w:rPr>
                <w:rFonts w:ascii="Arial" w:hAnsi="Arial" w:cs="Arial"/>
                <w:b w:val="0"/>
                <w:sz w:val="26"/>
                <w:szCs w:val="26"/>
              </w:rPr>
            </w:pPr>
            <w:r>
              <w:rPr>
                <w:rFonts w:ascii="Arial" w:hAnsi="Arial" w:cs="Arial"/>
                <w:b w:val="0"/>
                <w:sz w:val="26"/>
                <w:szCs w:val="26"/>
              </w:rPr>
              <w:t>K</w:t>
            </w:r>
            <w:r w:rsidR="006254C0" w:rsidRPr="00A71EEE">
              <w:rPr>
                <w:rFonts w:ascii="Arial" w:hAnsi="Arial" w:cs="Arial"/>
                <w:b w:val="0"/>
                <w:sz w:val="26"/>
                <w:szCs w:val="26"/>
              </w:rPr>
              <w:t>. Stores and Inventories</w:t>
            </w:r>
          </w:p>
          <w:p w14:paraId="56FA4153" w14:textId="02C8A0CE" w:rsidR="006254C0" w:rsidRPr="00A71EEE" w:rsidRDefault="006254C0" w:rsidP="006254C0">
            <w:pPr>
              <w:pStyle w:val="Title"/>
              <w:jc w:val="left"/>
              <w:rPr>
                <w:rFonts w:ascii="Arial" w:hAnsi="Arial" w:cs="Arial"/>
                <w:b w:val="0"/>
                <w:sz w:val="26"/>
                <w:szCs w:val="26"/>
              </w:rPr>
            </w:pPr>
          </w:p>
        </w:tc>
        <w:tc>
          <w:tcPr>
            <w:tcW w:w="1977" w:type="dxa"/>
          </w:tcPr>
          <w:p w14:paraId="59A8E1E5" w14:textId="5CA672B0" w:rsidR="006254C0" w:rsidRDefault="00EB6EA5" w:rsidP="006254C0">
            <w:pPr>
              <w:pStyle w:val="Title"/>
              <w:jc w:val="left"/>
              <w:rPr>
                <w:rFonts w:ascii="Arial" w:hAnsi="Arial" w:cs="Arial"/>
                <w:b w:val="0"/>
                <w:sz w:val="26"/>
                <w:szCs w:val="26"/>
              </w:rPr>
            </w:pPr>
            <w:r>
              <w:rPr>
                <w:rFonts w:ascii="Arial" w:hAnsi="Arial" w:cs="Arial"/>
                <w:b w:val="0"/>
                <w:sz w:val="26"/>
                <w:szCs w:val="26"/>
              </w:rPr>
              <w:t>1</w:t>
            </w:r>
            <w:r w:rsidR="00951240">
              <w:rPr>
                <w:rFonts w:ascii="Arial" w:hAnsi="Arial" w:cs="Arial"/>
                <w:b w:val="0"/>
                <w:sz w:val="26"/>
                <w:szCs w:val="26"/>
              </w:rPr>
              <w:t>4</w:t>
            </w:r>
          </w:p>
        </w:tc>
      </w:tr>
      <w:tr w:rsidR="006254C0" w14:paraId="6175CC6B" w14:textId="77777777" w:rsidTr="006254C0">
        <w:tc>
          <w:tcPr>
            <w:tcW w:w="8217" w:type="dxa"/>
          </w:tcPr>
          <w:p w14:paraId="57A65202" w14:textId="0FBEEF94" w:rsidR="006254C0" w:rsidRDefault="00336944" w:rsidP="006254C0">
            <w:pPr>
              <w:pStyle w:val="Title"/>
              <w:jc w:val="left"/>
              <w:rPr>
                <w:rFonts w:ascii="Arial" w:hAnsi="Arial" w:cs="Arial"/>
                <w:b w:val="0"/>
                <w:sz w:val="26"/>
                <w:szCs w:val="26"/>
              </w:rPr>
            </w:pPr>
            <w:r>
              <w:rPr>
                <w:rFonts w:ascii="Arial" w:hAnsi="Arial" w:cs="Arial"/>
                <w:b w:val="0"/>
                <w:sz w:val="26"/>
                <w:szCs w:val="26"/>
              </w:rPr>
              <w:t>L</w:t>
            </w:r>
            <w:r w:rsidR="006254C0" w:rsidRPr="00A71EEE">
              <w:rPr>
                <w:rFonts w:ascii="Arial" w:hAnsi="Arial" w:cs="Arial"/>
                <w:b w:val="0"/>
                <w:sz w:val="26"/>
                <w:szCs w:val="26"/>
              </w:rPr>
              <w:t>. Insurance</w:t>
            </w:r>
          </w:p>
          <w:p w14:paraId="342FE0F9" w14:textId="404043C6" w:rsidR="006254C0" w:rsidRPr="00A71EEE" w:rsidRDefault="006254C0" w:rsidP="006254C0">
            <w:pPr>
              <w:pStyle w:val="Title"/>
              <w:jc w:val="left"/>
              <w:rPr>
                <w:rFonts w:ascii="Arial" w:hAnsi="Arial" w:cs="Arial"/>
                <w:b w:val="0"/>
                <w:sz w:val="26"/>
                <w:szCs w:val="26"/>
              </w:rPr>
            </w:pPr>
          </w:p>
        </w:tc>
        <w:tc>
          <w:tcPr>
            <w:tcW w:w="1977" w:type="dxa"/>
          </w:tcPr>
          <w:p w14:paraId="2BD69097" w14:textId="64DCA047"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224557">
              <w:rPr>
                <w:rFonts w:ascii="Arial" w:hAnsi="Arial" w:cs="Arial"/>
                <w:b w:val="0"/>
                <w:sz w:val="26"/>
                <w:szCs w:val="26"/>
              </w:rPr>
              <w:t>4</w:t>
            </w:r>
          </w:p>
        </w:tc>
      </w:tr>
      <w:tr w:rsidR="006254C0" w14:paraId="10723697" w14:textId="77777777" w:rsidTr="006254C0">
        <w:tc>
          <w:tcPr>
            <w:tcW w:w="8217" w:type="dxa"/>
          </w:tcPr>
          <w:p w14:paraId="3852B2E8" w14:textId="47AFC9C4" w:rsidR="006254C0" w:rsidRDefault="00336944" w:rsidP="006254C0">
            <w:pPr>
              <w:pStyle w:val="Title"/>
              <w:jc w:val="left"/>
              <w:rPr>
                <w:rFonts w:ascii="Arial" w:hAnsi="Arial" w:cs="Arial"/>
                <w:b w:val="0"/>
                <w:sz w:val="26"/>
                <w:szCs w:val="26"/>
              </w:rPr>
            </w:pPr>
            <w:r>
              <w:rPr>
                <w:rFonts w:ascii="Arial" w:hAnsi="Arial" w:cs="Arial"/>
                <w:b w:val="0"/>
                <w:sz w:val="26"/>
                <w:szCs w:val="26"/>
              </w:rPr>
              <w:t>M</w:t>
            </w:r>
            <w:r w:rsidR="006254C0" w:rsidRPr="00A71EEE">
              <w:rPr>
                <w:rFonts w:ascii="Arial" w:hAnsi="Arial" w:cs="Arial"/>
                <w:b w:val="0"/>
                <w:sz w:val="26"/>
                <w:szCs w:val="26"/>
              </w:rPr>
              <w:t>. Property and Assets</w:t>
            </w:r>
          </w:p>
          <w:p w14:paraId="786675BD" w14:textId="0FBC2E35" w:rsidR="006254C0" w:rsidRPr="00A71EEE" w:rsidRDefault="006254C0" w:rsidP="006254C0">
            <w:pPr>
              <w:pStyle w:val="Title"/>
              <w:jc w:val="left"/>
              <w:rPr>
                <w:rFonts w:ascii="Arial" w:hAnsi="Arial" w:cs="Arial"/>
                <w:b w:val="0"/>
                <w:sz w:val="26"/>
                <w:szCs w:val="26"/>
              </w:rPr>
            </w:pPr>
          </w:p>
        </w:tc>
        <w:tc>
          <w:tcPr>
            <w:tcW w:w="1977" w:type="dxa"/>
          </w:tcPr>
          <w:p w14:paraId="0DBFC195" w14:textId="5E1A16A1" w:rsidR="006254C0" w:rsidRDefault="00EB6EA5" w:rsidP="006254C0">
            <w:pPr>
              <w:pStyle w:val="Title"/>
              <w:jc w:val="left"/>
              <w:rPr>
                <w:rFonts w:ascii="Arial" w:hAnsi="Arial" w:cs="Arial"/>
                <w:b w:val="0"/>
                <w:sz w:val="26"/>
                <w:szCs w:val="26"/>
              </w:rPr>
            </w:pPr>
            <w:r>
              <w:rPr>
                <w:rFonts w:ascii="Arial" w:hAnsi="Arial" w:cs="Arial"/>
                <w:b w:val="0"/>
                <w:sz w:val="26"/>
                <w:szCs w:val="26"/>
              </w:rPr>
              <w:t>1</w:t>
            </w:r>
            <w:r w:rsidR="00157F83">
              <w:rPr>
                <w:rFonts w:ascii="Arial" w:hAnsi="Arial" w:cs="Arial"/>
                <w:b w:val="0"/>
                <w:sz w:val="26"/>
                <w:szCs w:val="26"/>
              </w:rPr>
              <w:t>5</w:t>
            </w:r>
          </w:p>
        </w:tc>
      </w:tr>
      <w:tr w:rsidR="006254C0" w14:paraId="1130C3CE" w14:textId="77777777" w:rsidTr="006254C0">
        <w:tc>
          <w:tcPr>
            <w:tcW w:w="8217" w:type="dxa"/>
          </w:tcPr>
          <w:p w14:paraId="44A17362" w14:textId="44E901CE"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N</w:t>
            </w:r>
            <w:r w:rsidR="006254C0" w:rsidRPr="00A71EEE">
              <w:rPr>
                <w:rFonts w:ascii="Arial" w:hAnsi="Arial" w:cs="Arial"/>
                <w:b w:val="0"/>
                <w:sz w:val="26"/>
                <w:szCs w:val="26"/>
              </w:rPr>
              <w:t>. VAT</w:t>
            </w:r>
          </w:p>
          <w:p w14:paraId="6A2C94C9" w14:textId="77777777" w:rsidR="006254C0" w:rsidRPr="00A71EEE" w:rsidRDefault="006254C0" w:rsidP="006254C0">
            <w:pPr>
              <w:pStyle w:val="Title"/>
              <w:jc w:val="left"/>
              <w:rPr>
                <w:rFonts w:ascii="Arial" w:hAnsi="Arial" w:cs="Arial"/>
                <w:b w:val="0"/>
                <w:sz w:val="26"/>
                <w:szCs w:val="26"/>
              </w:rPr>
            </w:pPr>
          </w:p>
        </w:tc>
        <w:tc>
          <w:tcPr>
            <w:tcW w:w="1977" w:type="dxa"/>
          </w:tcPr>
          <w:p w14:paraId="4B54D9B5" w14:textId="3F531706"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4D5825">
              <w:rPr>
                <w:rFonts w:ascii="Arial" w:hAnsi="Arial" w:cs="Arial"/>
                <w:b w:val="0"/>
                <w:sz w:val="26"/>
                <w:szCs w:val="26"/>
              </w:rPr>
              <w:t>5</w:t>
            </w:r>
          </w:p>
        </w:tc>
      </w:tr>
      <w:tr w:rsidR="006254C0" w14:paraId="690D3532" w14:textId="77777777" w:rsidTr="006254C0">
        <w:tc>
          <w:tcPr>
            <w:tcW w:w="8217" w:type="dxa"/>
          </w:tcPr>
          <w:p w14:paraId="6B445A8D" w14:textId="597A0353"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O</w:t>
            </w:r>
            <w:r w:rsidR="006254C0" w:rsidRPr="00A71EEE">
              <w:rPr>
                <w:rFonts w:ascii="Arial" w:hAnsi="Arial" w:cs="Arial"/>
                <w:b w:val="0"/>
                <w:sz w:val="26"/>
                <w:szCs w:val="26"/>
              </w:rPr>
              <w:t xml:space="preserve">. </w:t>
            </w:r>
            <w:r w:rsidR="007E4B70">
              <w:rPr>
                <w:rFonts w:ascii="Arial" w:hAnsi="Arial" w:cs="Arial"/>
                <w:b w:val="0"/>
                <w:sz w:val="26"/>
                <w:szCs w:val="26"/>
              </w:rPr>
              <w:t>Procurement</w:t>
            </w:r>
          </w:p>
          <w:p w14:paraId="59E2E75F" w14:textId="77777777" w:rsidR="006254C0" w:rsidRPr="00A71EEE" w:rsidRDefault="006254C0" w:rsidP="006254C0">
            <w:pPr>
              <w:pStyle w:val="Title"/>
              <w:jc w:val="left"/>
              <w:rPr>
                <w:rFonts w:ascii="Arial" w:hAnsi="Arial" w:cs="Arial"/>
                <w:b w:val="0"/>
                <w:sz w:val="26"/>
                <w:szCs w:val="26"/>
              </w:rPr>
            </w:pPr>
          </w:p>
        </w:tc>
        <w:tc>
          <w:tcPr>
            <w:tcW w:w="1977" w:type="dxa"/>
          </w:tcPr>
          <w:p w14:paraId="70D2FBA7" w14:textId="105ED02C"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224557">
              <w:rPr>
                <w:rFonts w:ascii="Arial" w:hAnsi="Arial" w:cs="Arial"/>
                <w:b w:val="0"/>
                <w:sz w:val="26"/>
                <w:szCs w:val="26"/>
              </w:rPr>
              <w:t>5</w:t>
            </w:r>
          </w:p>
        </w:tc>
      </w:tr>
      <w:tr w:rsidR="006254C0" w14:paraId="1061ED09" w14:textId="77777777" w:rsidTr="006254C0">
        <w:tc>
          <w:tcPr>
            <w:tcW w:w="8217" w:type="dxa"/>
          </w:tcPr>
          <w:p w14:paraId="7C68B5B6" w14:textId="49831C2F" w:rsidR="006254C0" w:rsidRDefault="00336944" w:rsidP="006254C0">
            <w:pPr>
              <w:pStyle w:val="Title"/>
              <w:jc w:val="left"/>
              <w:rPr>
                <w:rFonts w:ascii="Arial" w:hAnsi="Arial" w:cs="Arial"/>
                <w:b w:val="0"/>
                <w:sz w:val="26"/>
                <w:szCs w:val="26"/>
              </w:rPr>
            </w:pPr>
            <w:r>
              <w:rPr>
                <w:rFonts w:ascii="Arial" w:hAnsi="Arial" w:cs="Arial"/>
                <w:b w:val="0"/>
                <w:sz w:val="26"/>
                <w:szCs w:val="26"/>
              </w:rPr>
              <w:t>P</w:t>
            </w:r>
            <w:r w:rsidR="006254C0" w:rsidRPr="00A71EEE">
              <w:rPr>
                <w:rFonts w:ascii="Arial" w:hAnsi="Arial" w:cs="Arial"/>
                <w:b w:val="0"/>
                <w:sz w:val="26"/>
                <w:szCs w:val="26"/>
              </w:rPr>
              <w:t>. Unofficial Funds</w:t>
            </w:r>
          </w:p>
          <w:p w14:paraId="4F3082E9" w14:textId="77777777" w:rsidR="006254C0" w:rsidRPr="00A71EEE" w:rsidRDefault="006254C0" w:rsidP="006254C0">
            <w:pPr>
              <w:pStyle w:val="Title"/>
              <w:jc w:val="left"/>
              <w:rPr>
                <w:rFonts w:ascii="Arial" w:hAnsi="Arial" w:cs="Arial"/>
                <w:b w:val="0"/>
                <w:sz w:val="26"/>
                <w:szCs w:val="26"/>
              </w:rPr>
            </w:pPr>
          </w:p>
        </w:tc>
        <w:tc>
          <w:tcPr>
            <w:tcW w:w="1977" w:type="dxa"/>
          </w:tcPr>
          <w:p w14:paraId="131B10D8" w14:textId="4CBD6E7B"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316ED3">
              <w:rPr>
                <w:rFonts w:ascii="Arial" w:hAnsi="Arial" w:cs="Arial"/>
                <w:b w:val="0"/>
                <w:sz w:val="26"/>
                <w:szCs w:val="26"/>
              </w:rPr>
              <w:t>7</w:t>
            </w:r>
          </w:p>
        </w:tc>
      </w:tr>
      <w:tr w:rsidR="006254C0" w14:paraId="4DA12201" w14:textId="77777777" w:rsidTr="006254C0">
        <w:tc>
          <w:tcPr>
            <w:tcW w:w="8217" w:type="dxa"/>
          </w:tcPr>
          <w:p w14:paraId="41FCB3E2"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 xml:space="preserve">Q. </w:t>
            </w:r>
            <w:r>
              <w:rPr>
                <w:rFonts w:ascii="Arial" w:hAnsi="Arial" w:cs="Arial"/>
                <w:b w:val="0"/>
                <w:sz w:val="26"/>
                <w:szCs w:val="26"/>
              </w:rPr>
              <w:t>Hospitality and Gifts</w:t>
            </w:r>
          </w:p>
          <w:p w14:paraId="4314E7B3" w14:textId="77777777" w:rsidR="006254C0" w:rsidRPr="00A71EEE" w:rsidRDefault="006254C0" w:rsidP="006254C0">
            <w:pPr>
              <w:pStyle w:val="Title"/>
              <w:jc w:val="left"/>
              <w:rPr>
                <w:rFonts w:ascii="Arial" w:hAnsi="Arial" w:cs="Arial"/>
                <w:b w:val="0"/>
                <w:sz w:val="26"/>
                <w:szCs w:val="26"/>
              </w:rPr>
            </w:pPr>
          </w:p>
        </w:tc>
        <w:tc>
          <w:tcPr>
            <w:tcW w:w="1977" w:type="dxa"/>
          </w:tcPr>
          <w:p w14:paraId="7C1E8E4B" w14:textId="451723C2"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316ED3">
              <w:rPr>
                <w:rFonts w:ascii="Arial" w:hAnsi="Arial" w:cs="Arial"/>
                <w:b w:val="0"/>
                <w:sz w:val="26"/>
                <w:szCs w:val="26"/>
              </w:rPr>
              <w:t>8</w:t>
            </w:r>
          </w:p>
          <w:p w14:paraId="14098E34" w14:textId="033AA6D3" w:rsidR="009F1E18" w:rsidRDefault="009F1E18" w:rsidP="00224557">
            <w:pPr>
              <w:pStyle w:val="Title"/>
              <w:jc w:val="left"/>
              <w:rPr>
                <w:rFonts w:ascii="Arial" w:hAnsi="Arial" w:cs="Arial"/>
                <w:b w:val="0"/>
                <w:sz w:val="26"/>
                <w:szCs w:val="26"/>
              </w:rPr>
            </w:pPr>
          </w:p>
        </w:tc>
      </w:tr>
      <w:tr w:rsidR="006254C0" w14:paraId="2902D674" w14:textId="77777777" w:rsidTr="006254C0">
        <w:tc>
          <w:tcPr>
            <w:tcW w:w="8217" w:type="dxa"/>
          </w:tcPr>
          <w:p w14:paraId="61DB20E5"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R.</w:t>
            </w:r>
            <w:r>
              <w:rPr>
                <w:rFonts w:ascii="Arial" w:hAnsi="Arial" w:cs="Arial"/>
                <w:b w:val="0"/>
                <w:sz w:val="26"/>
                <w:szCs w:val="26"/>
              </w:rPr>
              <w:t xml:space="preserve"> Retention of Records</w:t>
            </w:r>
          </w:p>
          <w:p w14:paraId="4E770B8B" w14:textId="77777777" w:rsidR="006254C0" w:rsidRPr="00A71EEE" w:rsidRDefault="006254C0" w:rsidP="006254C0">
            <w:pPr>
              <w:pStyle w:val="Title"/>
              <w:jc w:val="left"/>
              <w:rPr>
                <w:rFonts w:ascii="Arial" w:hAnsi="Arial" w:cs="Arial"/>
                <w:b w:val="0"/>
                <w:sz w:val="26"/>
                <w:szCs w:val="26"/>
              </w:rPr>
            </w:pPr>
          </w:p>
        </w:tc>
        <w:tc>
          <w:tcPr>
            <w:tcW w:w="1977" w:type="dxa"/>
          </w:tcPr>
          <w:p w14:paraId="4802A864" w14:textId="213AF0FF" w:rsidR="006254C0" w:rsidRDefault="00316ED3" w:rsidP="00224557">
            <w:pPr>
              <w:pStyle w:val="Title"/>
              <w:jc w:val="left"/>
              <w:rPr>
                <w:rFonts w:ascii="Arial" w:hAnsi="Arial" w:cs="Arial"/>
                <w:b w:val="0"/>
                <w:sz w:val="26"/>
                <w:szCs w:val="26"/>
              </w:rPr>
            </w:pPr>
            <w:r>
              <w:rPr>
                <w:rFonts w:ascii="Arial" w:hAnsi="Arial" w:cs="Arial"/>
                <w:b w:val="0"/>
                <w:sz w:val="26"/>
                <w:szCs w:val="26"/>
              </w:rPr>
              <w:t>19</w:t>
            </w:r>
          </w:p>
        </w:tc>
      </w:tr>
      <w:tr w:rsidR="006254C0" w14:paraId="6C31A776" w14:textId="77777777" w:rsidTr="00B530A4">
        <w:trPr>
          <w:trHeight w:val="549"/>
        </w:trPr>
        <w:tc>
          <w:tcPr>
            <w:tcW w:w="8217" w:type="dxa"/>
          </w:tcPr>
          <w:p w14:paraId="17CD1F3C" w14:textId="3B45A8E6" w:rsidR="006254C0" w:rsidRPr="00A71EEE" w:rsidRDefault="0093196B" w:rsidP="006254C0">
            <w:pPr>
              <w:pStyle w:val="Title"/>
              <w:jc w:val="left"/>
              <w:rPr>
                <w:rFonts w:ascii="Arial" w:hAnsi="Arial" w:cs="Arial"/>
                <w:b w:val="0"/>
                <w:sz w:val="26"/>
                <w:szCs w:val="26"/>
              </w:rPr>
            </w:pPr>
            <w:r>
              <w:rPr>
                <w:rFonts w:ascii="Arial" w:hAnsi="Arial" w:cs="Arial"/>
                <w:b w:val="0"/>
                <w:sz w:val="26"/>
                <w:szCs w:val="26"/>
              </w:rPr>
              <w:t>S. Extended Services</w:t>
            </w:r>
          </w:p>
        </w:tc>
        <w:tc>
          <w:tcPr>
            <w:tcW w:w="1977" w:type="dxa"/>
          </w:tcPr>
          <w:p w14:paraId="3333FB04" w14:textId="2655C953" w:rsidR="006254C0" w:rsidRDefault="00A850D9" w:rsidP="00224557">
            <w:pPr>
              <w:pStyle w:val="Title"/>
              <w:jc w:val="left"/>
              <w:rPr>
                <w:rFonts w:ascii="Arial" w:hAnsi="Arial" w:cs="Arial"/>
                <w:b w:val="0"/>
                <w:sz w:val="26"/>
                <w:szCs w:val="26"/>
              </w:rPr>
            </w:pPr>
            <w:r>
              <w:rPr>
                <w:rFonts w:ascii="Arial" w:hAnsi="Arial" w:cs="Arial"/>
                <w:b w:val="0"/>
                <w:sz w:val="26"/>
                <w:szCs w:val="26"/>
              </w:rPr>
              <w:t>20</w:t>
            </w:r>
          </w:p>
        </w:tc>
      </w:tr>
      <w:tr w:rsidR="006D4CF2" w14:paraId="51FB3DB7" w14:textId="77777777" w:rsidTr="00B530A4">
        <w:trPr>
          <w:trHeight w:val="549"/>
        </w:trPr>
        <w:tc>
          <w:tcPr>
            <w:tcW w:w="8217" w:type="dxa"/>
          </w:tcPr>
          <w:p w14:paraId="48C1015E" w14:textId="78D33BC9" w:rsidR="006D4CF2" w:rsidRDefault="006D4CF2" w:rsidP="006254C0">
            <w:pPr>
              <w:pStyle w:val="Title"/>
              <w:jc w:val="left"/>
              <w:rPr>
                <w:rFonts w:ascii="Arial" w:hAnsi="Arial" w:cs="Arial"/>
                <w:b w:val="0"/>
                <w:sz w:val="26"/>
                <w:szCs w:val="26"/>
              </w:rPr>
            </w:pPr>
            <w:r>
              <w:rPr>
                <w:rFonts w:ascii="Arial" w:hAnsi="Arial" w:cs="Arial"/>
                <w:b w:val="0"/>
                <w:sz w:val="26"/>
                <w:szCs w:val="26"/>
              </w:rPr>
              <w:t>Appendix 1 Roles and Responsibilities</w:t>
            </w:r>
          </w:p>
        </w:tc>
        <w:tc>
          <w:tcPr>
            <w:tcW w:w="1977" w:type="dxa"/>
          </w:tcPr>
          <w:p w14:paraId="2F5E5BF9" w14:textId="37C24530" w:rsidR="006D4CF2" w:rsidRDefault="006D4CF2" w:rsidP="00224557">
            <w:pPr>
              <w:pStyle w:val="Title"/>
              <w:jc w:val="left"/>
              <w:rPr>
                <w:rFonts w:ascii="Arial" w:hAnsi="Arial" w:cs="Arial"/>
                <w:b w:val="0"/>
                <w:sz w:val="26"/>
                <w:szCs w:val="26"/>
              </w:rPr>
            </w:pPr>
            <w:r>
              <w:rPr>
                <w:rFonts w:ascii="Arial" w:hAnsi="Arial" w:cs="Arial"/>
                <w:b w:val="0"/>
                <w:sz w:val="26"/>
                <w:szCs w:val="26"/>
              </w:rPr>
              <w:t>2</w:t>
            </w:r>
            <w:r w:rsidR="00316ED3">
              <w:rPr>
                <w:rFonts w:ascii="Arial" w:hAnsi="Arial" w:cs="Arial"/>
                <w:b w:val="0"/>
                <w:sz w:val="26"/>
                <w:szCs w:val="26"/>
              </w:rPr>
              <w:t>0</w:t>
            </w:r>
          </w:p>
        </w:tc>
      </w:tr>
    </w:tbl>
    <w:p w14:paraId="0313F944" w14:textId="24ADE80E" w:rsidR="000A7E53" w:rsidRDefault="000A7E53">
      <w:pPr>
        <w:pStyle w:val="Title"/>
        <w:rPr>
          <w:rFonts w:ascii="Arial" w:hAnsi="Arial" w:cs="Arial"/>
          <w:u w:val="single"/>
        </w:rPr>
      </w:pPr>
      <w:r>
        <w:rPr>
          <w:rFonts w:ascii="Arial" w:hAnsi="Arial" w:cs="Arial"/>
          <w:u w:val="single"/>
        </w:rPr>
        <w:lastRenderedPageBreak/>
        <w:t xml:space="preserve">Summary of </w:t>
      </w:r>
      <w:r w:rsidR="00372564">
        <w:rPr>
          <w:rFonts w:ascii="Arial" w:hAnsi="Arial" w:cs="Arial"/>
          <w:u w:val="single"/>
        </w:rPr>
        <w:t xml:space="preserve">the School’s </w:t>
      </w:r>
      <w:r w:rsidR="007E22A1">
        <w:rPr>
          <w:rFonts w:ascii="Arial" w:hAnsi="Arial" w:cs="Arial"/>
          <w:u w:val="single"/>
        </w:rPr>
        <w:t xml:space="preserve">financial </w:t>
      </w:r>
      <w:r>
        <w:rPr>
          <w:rFonts w:ascii="Arial" w:hAnsi="Arial" w:cs="Arial"/>
          <w:u w:val="single"/>
        </w:rPr>
        <w:t>limits</w:t>
      </w:r>
      <w:r w:rsidR="00AC5124">
        <w:rPr>
          <w:rFonts w:ascii="Arial" w:hAnsi="Arial" w:cs="Arial"/>
          <w:u w:val="single"/>
        </w:rPr>
        <w:t xml:space="preserve"> </w:t>
      </w:r>
    </w:p>
    <w:p w14:paraId="4B43EE6A" w14:textId="77777777" w:rsidR="000A7E53" w:rsidRPr="0036569C" w:rsidRDefault="000A7E53" w:rsidP="0036569C">
      <w:pPr>
        <w:pStyle w:val="Title"/>
        <w:jc w:val="left"/>
        <w:rPr>
          <w:rFonts w:ascii="Arial" w:hAnsi="Arial" w:cs="Arial"/>
          <w:sz w:val="24"/>
          <w:szCs w:val="24"/>
          <w:u w:val="single"/>
        </w:rPr>
      </w:pPr>
    </w:p>
    <w:p w14:paraId="1F8CC5A8" w14:textId="06A3F904" w:rsidR="00AC5124" w:rsidRDefault="00AC5124" w:rsidP="0036569C">
      <w:pPr>
        <w:pStyle w:val="Title"/>
        <w:jc w:val="left"/>
        <w:rPr>
          <w:rFonts w:ascii="Arial" w:hAnsi="Arial" w:cs="Arial"/>
          <w:b w:val="0"/>
          <w:sz w:val="26"/>
          <w:szCs w:val="26"/>
        </w:rPr>
      </w:pPr>
      <w:r>
        <w:rPr>
          <w:rFonts w:ascii="Arial" w:hAnsi="Arial" w:cs="Arial"/>
          <w:b w:val="0"/>
          <w:sz w:val="26"/>
          <w:szCs w:val="26"/>
        </w:rPr>
        <w:t xml:space="preserve">Details of </w:t>
      </w:r>
      <w:r w:rsidR="00372564">
        <w:rPr>
          <w:rFonts w:ascii="Arial" w:hAnsi="Arial" w:cs="Arial"/>
          <w:b w:val="0"/>
          <w:sz w:val="26"/>
          <w:szCs w:val="26"/>
        </w:rPr>
        <w:t xml:space="preserve">the School’s </w:t>
      </w:r>
      <w:r>
        <w:rPr>
          <w:rFonts w:ascii="Arial" w:hAnsi="Arial" w:cs="Arial"/>
          <w:b w:val="0"/>
          <w:sz w:val="26"/>
          <w:szCs w:val="26"/>
        </w:rPr>
        <w:t xml:space="preserve">financial limits </w:t>
      </w:r>
      <w:r w:rsidR="00372564">
        <w:rPr>
          <w:rFonts w:ascii="Arial" w:hAnsi="Arial" w:cs="Arial"/>
          <w:b w:val="0"/>
          <w:sz w:val="26"/>
          <w:szCs w:val="26"/>
        </w:rPr>
        <w:t>that have</w:t>
      </w:r>
      <w:r>
        <w:rPr>
          <w:rFonts w:ascii="Arial" w:hAnsi="Arial" w:cs="Arial"/>
          <w:b w:val="0"/>
          <w:sz w:val="26"/>
          <w:szCs w:val="26"/>
        </w:rPr>
        <w:t xml:space="preserve"> been approved by the Governing</w:t>
      </w:r>
      <w:r w:rsidR="00372564">
        <w:rPr>
          <w:rFonts w:ascii="Arial" w:hAnsi="Arial" w:cs="Arial"/>
          <w:b w:val="0"/>
          <w:sz w:val="26"/>
          <w:szCs w:val="26"/>
        </w:rPr>
        <w:t xml:space="preserve"> Body for use in line with the</w:t>
      </w:r>
      <w:r>
        <w:rPr>
          <w:rFonts w:ascii="Arial" w:hAnsi="Arial" w:cs="Arial"/>
          <w:b w:val="0"/>
          <w:sz w:val="26"/>
          <w:szCs w:val="26"/>
        </w:rPr>
        <w:t xml:space="preserve"> </w:t>
      </w:r>
      <w:r w:rsidR="00372564">
        <w:rPr>
          <w:rFonts w:ascii="Arial" w:hAnsi="Arial" w:cs="Arial"/>
          <w:b w:val="0"/>
          <w:sz w:val="26"/>
          <w:szCs w:val="26"/>
        </w:rPr>
        <w:t xml:space="preserve">guidance notes within these </w:t>
      </w:r>
      <w:r>
        <w:rPr>
          <w:rFonts w:ascii="Arial" w:hAnsi="Arial" w:cs="Arial"/>
          <w:b w:val="0"/>
          <w:sz w:val="26"/>
          <w:szCs w:val="26"/>
        </w:rPr>
        <w:t>Financial Regulations</w:t>
      </w:r>
      <w:r w:rsidR="00372564">
        <w:rPr>
          <w:rFonts w:ascii="Arial" w:hAnsi="Arial" w:cs="Arial"/>
          <w:b w:val="0"/>
          <w:sz w:val="26"/>
          <w:szCs w:val="26"/>
        </w:rPr>
        <w:t>.</w:t>
      </w:r>
    </w:p>
    <w:p w14:paraId="2199660B" w14:textId="77777777" w:rsidR="00372564" w:rsidRDefault="00372564" w:rsidP="0036569C">
      <w:pPr>
        <w:pStyle w:val="Title"/>
        <w:jc w:val="left"/>
        <w:rPr>
          <w:rFonts w:ascii="Arial" w:hAnsi="Arial" w:cs="Arial"/>
          <w:u w:val="single"/>
        </w:rPr>
      </w:pPr>
    </w:p>
    <w:tbl>
      <w:tblPr>
        <w:tblStyle w:val="TableGrid"/>
        <w:tblW w:w="0" w:type="auto"/>
        <w:tblInd w:w="-5" w:type="dxa"/>
        <w:tblLook w:val="04A0" w:firstRow="1" w:lastRow="0" w:firstColumn="1" w:lastColumn="0" w:noHBand="0" w:noVBand="1"/>
      </w:tblPr>
      <w:tblGrid>
        <w:gridCol w:w="6804"/>
        <w:gridCol w:w="3395"/>
      </w:tblGrid>
      <w:tr w:rsidR="00F567FF" w:rsidRPr="006254C0" w14:paraId="3C8FA6D5" w14:textId="77777777" w:rsidTr="0036569C">
        <w:tc>
          <w:tcPr>
            <w:tcW w:w="6804" w:type="dxa"/>
          </w:tcPr>
          <w:p w14:paraId="63862731" w14:textId="77777777" w:rsidR="00F567FF" w:rsidRPr="006254C0" w:rsidRDefault="00F567FF" w:rsidP="00443BCA">
            <w:pPr>
              <w:tabs>
                <w:tab w:val="num" w:pos="426"/>
              </w:tabs>
              <w:rPr>
                <w:rFonts w:cs="Arial"/>
                <w:b/>
                <w:sz w:val="26"/>
                <w:szCs w:val="26"/>
              </w:rPr>
            </w:pPr>
            <w:r w:rsidRPr="006254C0">
              <w:rPr>
                <w:rFonts w:cs="Arial"/>
                <w:b/>
                <w:sz w:val="26"/>
                <w:szCs w:val="26"/>
              </w:rPr>
              <w:t>Area</w:t>
            </w:r>
          </w:p>
        </w:tc>
        <w:tc>
          <w:tcPr>
            <w:tcW w:w="3395" w:type="dxa"/>
          </w:tcPr>
          <w:p w14:paraId="2C9A7538" w14:textId="77777777" w:rsidR="00F567FF" w:rsidRPr="006254C0" w:rsidRDefault="00F567FF" w:rsidP="00443BCA">
            <w:pPr>
              <w:tabs>
                <w:tab w:val="num" w:pos="426"/>
              </w:tabs>
              <w:rPr>
                <w:rFonts w:cs="Arial"/>
                <w:b/>
                <w:sz w:val="26"/>
                <w:szCs w:val="26"/>
              </w:rPr>
            </w:pPr>
            <w:r w:rsidRPr="006254C0">
              <w:rPr>
                <w:rFonts w:cs="Arial"/>
                <w:b/>
                <w:sz w:val="26"/>
                <w:szCs w:val="26"/>
              </w:rPr>
              <w:t>Amount</w:t>
            </w:r>
          </w:p>
        </w:tc>
      </w:tr>
      <w:tr w:rsidR="0048681C" w:rsidRPr="006254C0" w14:paraId="342B61A7" w14:textId="77777777" w:rsidTr="0067792F">
        <w:trPr>
          <w:trHeight w:val="669"/>
        </w:trPr>
        <w:tc>
          <w:tcPr>
            <w:tcW w:w="6804" w:type="dxa"/>
          </w:tcPr>
          <w:p w14:paraId="0E5A001E" w14:textId="1CF0700C" w:rsidR="0048681C" w:rsidRPr="007E4B70" w:rsidRDefault="0048681C" w:rsidP="0067792F">
            <w:pPr>
              <w:tabs>
                <w:tab w:val="num" w:pos="426"/>
              </w:tabs>
              <w:rPr>
                <w:rFonts w:cs="Arial"/>
                <w:sz w:val="26"/>
                <w:szCs w:val="26"/>
              </w:rPr>
            </w:pPr>
            <w:r>
              <w:rPr>
                <w:rFonts w:cs="Arial"/>
                <w:sz w:val="26"/>
                <w:szCs w:val="26"/>
              </w:rPr>
              <w:t>Governing Body write off of debts limit (page 5)</w:t>
            </w:r>
          </w:p>
        </w:tc>
        <w:tc>
          <w:tcPr>
            <w:tcW w:w="3395" w:type="dxa"/>
          </w:tcPr>
          <w:p w14:paraId="2DC33094" w14:textId="4C28CCDC" w:rsidR="0048681C" w:rsidRPr="006254C0" w:rsidRDefault="0048681C" w:rsidP="00443BCA">
            <w:pPr>
              <w:tabs>
                <w:tab w:val="num" w:pos="426"/>
              </w:tabs>
              <w:rPr>
                <w:rFonts w:cs="Arial"/>
                <w:b/>
                <w:sz w:val="26"/>
                <w:szCs w:val="26"/>
              </w:rPr>
            </w:pPr>
            <w:r>
              <w:rPr>
                <w:rFonts w:cs="Arial"/>
                <w:b/>
                <w:sz w:val="26"/>
                <w:szCs w:val="26"/>
              </w:rPr>
              <w:t>£</w:t>
            </w:r>
          </w:p>
        </w:tc>
      </w:tr>
      <w:tr w:rsidR="0048681C" w:rsidRPr="006254C0" w14:paraId="17C8C4EB" w14:textId="77777777" w:rsidTr="0067792F">
        <w:trPr>
          <w:trHeight w:val="669"/>
        </w:trPr>
        <w:tc>
          <w:tcPr>
            <w:tcW w:w="6804" w:type="dxa"/>
          </w:tcPr>
          <w:p w14:paraId="12C56D9A" w14:textId="03C58916" w:rsidR="0048681C" w:rsidRPr="007E4B70" w:rsidRDefault="0048681C" w:rsidP="0067792F">
            <w:pPr>
              <w:tabs>
                <w:tab w:val="num" w:pos="426"/>
              </w:tabs>
              <w:rPr>
                <w:rFonts w:cs="Arial"/>
                <w:sz w:val="26"/>
                <w:szCs w:val="26"/>
              </w:rPr>
            </w:pPr>
            <w:r>
              <w:rPr>
                <w:rFonts w:cs="Arial"/>
                <w:sz w:val="26"/>
                <w:szCs w:val="26"/>
              </w:rPr>
              <w:t>Headteacher write off of debts limit (page 5)</w:t>
            </w:r>
          </w:p>
        </w:tc>
        <w:tc>
          <w:tcPr>
            <w:tcW w:w="3395" w:type="dxa"/>
          </w:tcPr>
          <w:p w14:paraId="3B0A5E19" w14:textId="5447F2C8" w:rsidR="0048681C" w:rsidRPr="006254C0" w:rsidRDefault="0048681C" w:rsidP="00443BCA">
            <w:pPr>
              <w:tabs>
                <w:tab w:val="num" w:pos="426"/>
              </w:tabs>
              <w:rPr>
                <w:rFonts w:cs="Arial"/>
                <w:b/>
                <w:sz w:val="26"/>
                <w:szCs w:val="26"/>
              </w:rPr>
            </w:pPr>
            <w:r>
              <w:rPr>
                <w:rFonts w:cs="Arial"/>
                <w:b/>
                <w:sz w:val="26"/>
                <w:szCs w:val="26"/>
              </w:rPr>
              <w:t>£</w:t>
            </w:r>
          </w:p>
        </w:tc>
      </w:tr>
      <w:tr w:rsidR="00F567FF" w:rsidRPr="006254C0" w14:paraId="6A33DD9E" w14:textId="77777777" w:rsidTr="0067792F">
        <w:trPr>
          <w:trHeight w:val="669"/>
        </w:trPr>
        <w:tc>
          <w:tcPr>
            <w:tcW w:w="6804" w:type="dxa"/>
          </w:tcPr>
          <w:p w14:paraId="6E0009C6" w14:textId="4B8ACDFA" w:rsidR="007E4B70" w:rsidRPr="006254C0" w:rsidRDefault="007E4B70" w:rsidP="0067792F">
            <w:pPr>
              <w:tabs>
                <w:tab w:val="num" w:pos="426"/>
              </w:tabs>
              <w:rPr>
                <w:rFonts w:cs="Arial"/>
                <w:sz w:val="26"/>
                <w:szCs w:val="26"/>
              </w:rPr>
            </w:pPr>
            <w:r w:rsidRPr="007E4B70">
              <w:rPr>
                <w:rFonts w:cs="Arial"/>
                <w:sz w:val="26"/>
                <w:szCs w:val="26"/>
              </w:rPr>
              <w:t>Cash limit for the School safe (page 5)</w:t>
            </w:r>
          </w:p>
        </w:tc>
        <w:tc>
          <w:tcPr>
            <w:tcW w:w="3395" w:type="dxa"/>
          </w:tcPr>
          <w:p w14:paraId="1283ED50" w14:textId="54B21085"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6745F1A3" w14:textId="77777777" w:rsidTr="0036569C">
        <w:tc>
          <w:tcPr>
            <w:tcW w:w="6804" w:type="dxa"/>
          </w:tcPr>
          <w:p w14:paraId="62C9E225" w14:textId="18569326" w:rsidR="007E4B70" w:rsidRPr="006254C0" w:rsidRDefault="007E4B70" w:rsidP="0067792F">
            <w:pPr>
              <w:tabs>
                <w:tab w:val="num" w:pos="426"/>
              </w:tabs>
              <w:rPr>
                <w:rFonts w:cs="Arial"/>
                <w:sz w:val="26"/>
                <w:szCs w:val="26"/>
              </w:rPr>
            </w:pPr>
            <w:r w:rsidRPr="007E4B70">
              <w:rPr>
                <w:rFonts w:cs="Arial"/>
                <w:sz w:val="26"/>
                <w:szCs w:val="26"/>
              </w:rPr>
              <w:t>Head</w:t>
            </w:r>
            <w:r w:rsidR="006622F1">
              <w:rPr>
                <w:rFonts w:cs="Arial"/>
                <w:sz w:val="26"/>
                <w:szCs w:val="26"/>
              </w:rPr>
              <w:t>t</w:t>
            </w:r>
            <w:r w:rsidRPr="007E4B70">
              <w:rPr>
                <w:rFonts w:cs="Arial"/>
                <w:sz w:val="26"/>
                <w:szCs w:val="26"/>
              </w:rPr>
              <w:t>eacher or Deputy Head</w:t>
            </w:r>
            <w:r w:rsidR="006622F1">
              <w:rPr>
                <w:rFonts w:cs="Arial"/>
                <w:sz w:val="26"/>
                <w:szCs w:val="26"/>
              </w:rPr>
              <w:t>t</w:t>
            </w:r>
            <w:r w:rsidRPr="007E4B70">
              <w:rPr>
                <w:rFonts w:cs="Arial"/>
                <w:sz w:val="26"/>
                <w:szCs w:val="26"/>
              </w:rPr>
              <w:t>eacher delegated spending limit (page 6)</w:t>
            </w:r>
          </w:p>
        </w:tc>
        <w:tc>
          <w:tcPr>
            <w:tcW w:w="3395" w:type="dxa"/>
          </w:tcPr>
          <w:p w14:paraId="75F586EC" w14:textId="5969A220"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250D001F" w14:textId="77777777" w:rsidTr="00515A77">
        <w:trPr>
          <w:trHeight w:val="694"/>
        </w:trPr>
        <w:tc>
          <w:tcPr>
            <w:tcW w:w="6804" w:type="dxa"/>
          </w:tcPr>
          <w:p w14:paraId="0153D542" w14:textId="4C57CFCD" w:rsidR="007E4B70" w:rsidRPr="006254C0" w:rsidRDefault="00E74FBB" w:rsidP="0067792F">
            <w:pPr>
              <w:tabs>
                <w:tab w:val="num" w:pos="426"/>
              </w:tabs>
              <w:rPr>
                <w:rFonts w:cs="Arial"/>
                <w:sz w:val="26"/>
                <w:szCs w:val="26"/>
              </w:rPr>
            </w:pPr>
            <w:r>
              <w:rPr>
                <w:rFonts w:cs="Arial"/>
                <w:sz w:val="26"/>
                <w:szCs w:val="26"/>
              </w:rPr>
              <w:t>School Business</w:t>
            </w:r>
            <w:r w:rsidR="007E4B70" w:rsidRPr="007E4B70">
              <w:rPr>
                <w:rFonts w:cs="Arial"/>
                <w:sz w:val="26"/>
                <w:szCs w:val="26"/>
              </w:rPr>
              <w:t xml:space="preserve"> Officer delegated spending limit (where applicable) (page 6)</w:t>
            </w:r>
          </w:p>
        </w:tc>
        <w:tc>
          <w:tcPr>
            <w:tcW w:w="3395" w:type="dxa"/>
          </w:tcPr>
          <w:p w14:paraId="0828ECB1" w14:textId="04E695CD"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7CD23ACB" w14:textId="77777777" w:rsidTr="0036569C">
        <w:tc>
          <w:tcPr>
            <w:tcW w:w="6804" w:type="dxa"/>
          </w:tcPr>
          <w:p w14:paraId="4A9E1950" w14:textId="0EAD0B9A" w:rsidR="00017AF9" w:rsidRDefault="007E4B70" w:rsidP="00443BCA">
            <w:pPr>
              <w:tabs>
                <w:tab w:val="num" w:pos="426"/>
              </w:tabs>
              <w:rPr>
                <w:rFonts w:cs="Arial"/>
                <w:sz w:val="26"/>
                <w:szCs w:val="26"/>
              </w:rPr>
            </w:pPr>
            <w:r w:rsidRPr="007E4B70">
              <w:rPr>
                <w:rFonts w:cs="Arial"/>
                <w:sz w:val="26"/>
                <w:szCs w:val="26"/>
              </w:rPr>
              <w:t xml:space="preserve">School </w:t>
            </w:r>
            <w:r w:rsidR="0048681C">
              <w:rPr>
                <w:rFonts w:cs="Arial"/>
                <w:sz w:val="26"/>
                <w:szCs w:val="26"/>
              </w:rPr>
              <w:t xml:space="preserve">maximum </w:t>
            </w:r>
            <w:r w:rsidRPr="007E4B70">
              <w:rPr>
                <w:rFonts w:cs="Arial"/>
                <w:sz w:val="26"/>
                <w:szCs w:val="26"/>
              </w:rPr>
              <w:t>virement limit (page 1</w:t>
            </w:r>
            <w:r w:rsidR="00977196">
              <w:rPr>
                <w:rFonts w:cs="Arial"/>
                <w:sz w:val="26"/>
                <w:szCs w:val="26"/>
              </w:rPr>
              <w:t>1</w:t>
            </w:r>
            <w:r w:rsidRPr="007E4B70">
              <w:rPr>
                <w:rFonts w:cs="Arial"/>
                <w:sz w:val="26"/>
                <w:szCs w:val="26"/>
              </w:rPr>
              <w:t>)</w:t>
            </w:r>
          </w:p>
          <w:p w14:paraId="7ECA5E9E" w14:textId="77777777" w:rsidR="006254C0" w:rsidRPr="006254C0" w:rsidRDefault="006254C0" w:rsidP="00443BCA">
            <w:pPr>
              <w:tabs>
                <w:tab w:val="num" w:pos="426"/>
              </w:tabs>
              <w:rPr>
                <w:rFonts w:cs="Arial"/>
                <w:sz w:val="26"/>
                <w:szCs w:val="26"/>
              </w:rPr>
            </w:pPr>
          </w:p>
        </w:tc>
        <w:tc>
          <w:tcPr>
            <w:tcW w:w="3395" w:type="dxa"/>
          </w:tcPr>
          <w:p w14:paraId="349CC22E" w14:textId="4E30911D" w:rsidR="00F567FF" w:rsidRPr="006254C0" w:rsidRDefault="00A05B74" w:rsidP="00443BCA">
            <w:pPr>
              <w:tabs>
                <w:tab w:val="num" w:pos="426"/>
              </w:tabs>
              <w:rPr>
                <w:rFonts w:cs="Arial"/>
                <w:b/>
                <w:sz w:val="26"/>
                <w:szCs w:val="26"/>
              </w:rPr>
            </w:pPr>
            <w:r w:rsidRPr="006254C0">
              <w:rPr>
                <w:rFonts w:cs="Arial"/>
                <w:b/>
                <w:sz w:val="26"/>
                <w:szCs w:val="26"/>
              </w:rPr>
              <w:t>£</w:t>
            </w:r>
          </w:p>
        </w:tc>
      </w:tr>
      <w:tr w:rsidR="0048681C" w:rsidRPr="006254C0" w14:paraId="7D1A6761" w14:textId="77777777" w:rsidTr="0036569C">
        <w:tc>
          <w:tcPr>
            <w:tcW w:w="6804" w:type="dxa"/>
          </w:tcPr>
          <w:p w14:paraId="30972FD9" w14:textId="77777777" w:rsidR="0048681C" w:rsidRDefault="0048681C" w:rsidP="00443BCA">
            <w:pPr>
              <w:tabs>
                <w:tab w:val="num" w:pos="426"/>
              </w:tabs>
              <w:rPr>
                <w:rFonts w:cs="Arial"/>
                <w:sz w:val="26"/>
                <w:szCs w:val="26"/>
              </w:rPr>
            </w:pPr>
            <w:r>
              <w:rPr>
                <w:rFonts w:cs="Arial"/>
                <w:sz w:val="26"/>
                <w:szCs w:val="26"/>
              </w:rPr>
              <w:t>Headteacher Capital expenditure limit (page 12)</w:t>
            </w:r>
          </w:p>
          <w:p w14:paraId="17609030" w14:textId="104D3370" w:rsidR="0048681C" w:rsidRPr="007E4B70" w:rsidRDefault="0048681C" w:rsidP="00443BCA">
            <w:pPr>
              <w:tabs>
                <w:tab w:val="num" w:pos="426"/>
              </w:tabs>
              <w:rPr>
                <w:rFonts w:cs="Arial"/>
                <w:sz w:val="26"/>
                <w:szCs w:val="26"/>
              </w:rPr>
            </w:pPr>
          </w:p>
        </w:tc>
        <w:tc>
          <w:tcPr>
            <w:tcW w:w="3395" w:type="dxa"/>
          </w:tcPr>
          <w:p w14:paraId="6E88470B" w14:textId="13B8B9D0" w:rsidR="0048681C" w:rsidRPr="006254C0" w:rsidRDefault="0048681C" w:rsidP="00443BCA">
            <w:pPr>
              <w:tabs>
                <w:tab w:val="num" w:pos="426"/>
              </w:tabs>
              <w:rPr>
                <w:rFonts w:cs="Arial"/>
                <w:b/>
                <w:sz w:val="26"/>
                <w:szCs w:val="26"/>
              </w:rPr>
            </w:pPr>
            <w:r>
              <w:rPr>
                <w:rFonts w:cs="Arial"/>
                <w:b/>
                <w:sz w:val="26"/>
                <w:szCs w:val="26"/>
              </w:rPr>
              <w:t>£</w:t>
            </w:r>
          </w:p>
        </w:tc>
      </w:tr>
      <w:tr w:rsidR="0048681C" w:rsidRPr="006254C0" w14:paraId="0014F26B" w14:textId="77777777" w:rsidTr="0036569C">
        <w:tc>
          <w:tcPr>
            <w:tcW w:w="6804" w:type="dxa"/>
          </w:tcPr>
          <w:p w14:paraId="5721985A" w14:textId="2A671FE4" w:rsidR="0048681C" w:rsidRDefault="0048681C" w:rsidP="00443BCA">
            <w:pPr>
              <w:tabs>
                <w:tab w:val="num" w:pos="426"/>
              </w:tabs>
              <w:rPr>
                <w:rFonts w:cs="Arial"/>
                <w:sz w:val="26"/>
                <w:szCs w:val="26"/>
              </w:rPr>
            </w:pPr>
            <w:r>
              <w:rPr>
                <w:rFonts w:cs="Arial"/>
                <w:sz w:val="26"/>
                <w:szCs w:val="26"/>
              </w:rPr>
              <w:t>Inventory limit (page 1</w:t>
            </w:r>
            <w:r w:rsidR="007245AF">
              <w:rPr>
                <w:rFonts w:cs="Arial"/>
                <w:sz w:val="26"/>
                <w:szCs w:val="26"/>
              </w:rPr>
              <w:t>4</w:t>
            </w:r>
            <w:r>
              <w:rPr>
                <w:rFonts w:cs="Arial"/>
                <w:sz w:val="26"/>
                <w:szCs w:val="26"/>
              </w:rPr>
              <w:t>)</w:t>
            </w:r>
          </w:p>
          <w:p w14:paraId="5B3955BF" w14:textId="4FC62DB1" w:rsidR="0048681C" w:rsidRPr="007E4B70" w:rsidRDefault="0048681C" w:rsidP="00443BCA">
            <w:pPr>
              <w:tabs>
                <w:tab w:val="num" w:pos="426"/>
              </w:tabs>
              <w:rPr>
                <w:rFonts w:cs="Arial"/>
                <w:sz w:val="26"/>
                <w:szCs w:val="26"/>
              </w:rPr>
            </w:pPr>
          </w:p>
        </w:tc>
        <w:tc>
          <w:tcPr>
            <w:tcW w:w="3395" w:type="dxa"/>
          </w:tcPr>
          <w:p w14:paraId="419B5B93" w14:textId="3EDE89BE" w:rsidR="0048681C" w:rsidRPr="006254C0" w:rsidRDefault="0048681C" w:rsidP="00443BCA">
            <w:pPr>
              <w:tabs>
                <w:tab w:val="num" w:pos="426"/>
              </w:tabs>
              <w:rPr>
                <w:rFonts w:cs="Arial"/>
                <w:b/>
                <w:sz w:val="26"/>
                <w:szCs w:val="26"/>
              </w:rPr>
            </w:pPr>
            <w:r>
              <w:rPr>
                <w:rFonts w:cs="Arial"/>
                <w:b/>
                <w:sz w:val="26"/>
                <w:szCs w:val="26"/>
              </w:rPr>
              <w:t>£</w:t>
            </w:r>
          </w:p>
        </w:tc>
      </w:tr>
      <w:tr w:rsidR="00F567FF" w:rsidRPr="006254C0" w14:paraId="1D9EE471" w14:textId="77777777" w:rsidTr="0036569C">
        <w:tc>
          <w:tcPr>
            <w:tcW w:w="6804" w:type="dxa"/>
          </w:tcPr>
          <w:p w14:paraId="2E3DEBFA" w14:textId="7721EEA6" w:rsidR="00017AF9" w:rsidRDefault="007E4B70" w:rsidP="00443BCA">
            <w:pPr>
              <w:tabs>
                <w:tab w:val="num" w:pos="426"/>
              </w:tabs>
              <w:rPr>
                <w:rFonts w:cs="Arial"/>
                <w:sz w:val="26"/>
                <w:szCs w:val="26"/>
              </w:rPr>
            </w:pPr>
            <w:r w:rsidRPr="007E4B70">
              <w:rPr>
                <w:rFonts w:cs="Arial"/>
                <w:sz w:val="26"/>
                <w:szCs w:val="26"/>
              </w:rPr>
              <w:t>School tender limit (page 1</w:t>
            </w:r>
            <w:r w:rsidR="0048681C">
              <w:rPr>
                <w:rFonts w:cs="Arial"/>
                <w:sz w:val="26"/>
                <w:szCs w:val="26"/>
              </w:rPr>
              <w:t>6</w:t>
            </w:r>
            <w:r w:rsidRPr="007E4B70">
              <w:rPr>
                <w:rFonts w:cs="Arial"/>
                <w:sz w:val="26"/>
                <w:szCs w:val="26"/>
              </w:rPr>
              <w:t>)</w:t>
            </w:r>
          </w:p>
          <w:p w14:paraId="28268704" w14:textId="77777777" w:rsidR="006254C0" w:rsidRPr="006254C0" w:rsidRDefault="006254C0" w:rsidP="00443BCA">
            <w:pPr>
              <w:tabs>
                <w:tab w:val="num" w:pos="426"/>
              </w:tabs>
              <w:rPr>
                <w:rFonts w:cs="Arial"/>
                <w:sz w:val="26"/>
                <w:szCs w:val="26"/>
              </w:rPr>
            </w:pPr>
          </w:p>
        </w:tc>
        <w:tc>
          <w:tcPr>
            <w:tcW w:w="3395" w:type="dxa"/>
          </w:tcPr>
          <w:p w14:paraId="6916754C" w14:textId="383BD45C"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53FCA2A6" w14:textId="77777777" w:rsidTr="0036569C">
        <w:tc>
          <w:tcPr>
            <w:tcW w:w="6804" w:type="dxa"/>
          </w:tcPr>
          <w:p w14:paraId="1892AE77" w14:textId="4679B895" w:rsidR="006254C0" w:rsidRDefault="007E4B70" w:rsidP="00A05B74">
            <w:pPr>
              <w:tabs>
                <w:tab w:val="num" w:pos="426"/>
              </w:tabs>
              <w:rPr>
                <w:rFonts w:cs="Arial"/>
                <w:sz w:val="26"/>
                <w:szCs w:val="26"/>
              </w:rPr>
            </w:pPr>
            <w:r w:rsidRPr="007E4B70">
              <w:rPr>
                <w:rFonts w:cs="Arial"/>
                <w:sz w:val="26"/>
                <w:szCs w:val="26"/>
              </w:rPr>
              <w:t>School written quotation limit (page 1</w:t>
            </w:r>
            <w:r w:rsidR="007245AF">
              <w:rPr>
                <w:rFonts w:cs="Arial"/>
                <w:sz w:val="26"/>
                <w:szCs w:val="26"/>
              </w:rPr>
              <w:t>7</w:t>
            </w:r>
            <w:r w:rsidRPr="007E4B70">
              <w:rPr>
                <w:rFonts w:cs="Arial"/>
                <w:sz w:val="26"/>
                <w:szCs w:val="26"/>
              </w:rPr>
              <w:t>)</w:t>
            </w:r>
          </w:p>
          <w:p w14:paraId="73AE71E1" w14:textId="6D298AAB" w:rsidR="00017AF9" w:rsidRPr="006254C0" w:rsidRDefault="00017AF9" w:rsidP="00A05B74">
            <w:pPr>
              <w:tabs>
                <w:tab w:val="num" w:pos="426"/>
              </w:tabs>
              <w:rPr>
                <w:rFonts w:cs="Arial"/>
                <w:sz w:val="26"/>
                <w:szCs w:val="26"/>
              </w:rPr>
            </w:pPr>
          </w:p>
        </w:tc>
        <w:tc>
          <w:tcPr>
            <w:tcW w:w="3395" w:type="dxa"/>
          </w:tcPr>
          <w:p w14:paraId="0653B2BD" w14:textId="6A4EAA8E" w:rsidR="00F567FF" w:rsidRPr="006254C0" w:rsidRDefault="00A05B74" w:rsidP="00443BCA">
            <w:pPr>
              <w:tabs>
                <w:tab w:val="num" w:pos="426"/>
              </w:tabs>
              <w:rPr>
                <w:rFonts w:cs="Arial"/>
                <w:b/>
                <w:sz w:val="26"/>
                <w:szCs w:val="26"/>
              </w:rPr>
            </w:pPr>
            <w:r w:rsidRPr="006254C0">
              <w:rPr>
                <w:rFonts w:cs="Arial"/>
                <w:b/>
                <w:sz w:val="26"/>
                <w:szCs w:val="26"/>
              </w:rPr>
              <w:t>£</w:t>
            </w:r>
          </w:p>
        </w:tc>
      </w:tr>
    </w:tbl>
    <w:p w14:paraId="498621CC" w14:textId="77777777" w:rsidR="00B375F0" w:rsidRDefault="00B375F0">
      <w:pPr>
        <w:pStyle w:val="Title"/>
        <w:rPr>
          <w:rFonts w:ascii="Arial" w:hAnsi="Arial" w:cs="Arial"/>
          <w:u w:val="single"/>
        </w:rPr>
      </w:pPr>
    </w:p>
    <w:p w14:paraId="39CB601C" w14:textId="2B487B8B" w:rsidR="00B375F0" w:rsidRDefault="003F7A83" w:rsidP="00F93214">
      <w:pPr>
        <w:pStyle w:val="Title"/>
        <w:jc w:val="both"/>
        <w:rPr>
          <w:rFonts w:ascii="Arial" w:hAnsi="Arial" w:cs="Arial"/>
          <w:b w:val="0"/>
          <w:sz w:val="26"/>
          <w:szCs w:val="26"/>
        </w:rPr>
      </w:pPr>
      <w:r>
        <w:rPr>
          <w:rFonts w:ascii="Arial" w:hAnsi="Arial" w:cs="Arial"/>
          <w:b w:val="0"/>
          <w:sz w:val="26"/>
          <w:szCs w:val="26"/>
        </w:rPr>
        <w:t xml:space="preserve">The </w:t>
      </w:r>
      <w:r w:rsidR="00AC5124">
        <w:rPr>
          <w:rFonts w:ascii="Arial" w:hAnsi="Arial" w:cs="Arial"/>
          <w:b w:val="0"/>
          <w:sz w:val="26"/>
          <w:szCs w:val="26"/>
        </w:rPr>
        <w:t xml:space="preserve">‘Suggested Financial Limits’ </w:t>
      </w:r>
      <w:r w:rsidR="00F93214">
        <w:rPr>
          <w:rFonts w:ascii="Arial" w:hAnsi="Arial" w:cs="Arial"/>
          <w:b w:val="0"/>
          <w:sz w:val="26"/>
          <w:szCs w:val="26"/>
        </w:rPr>
        <w:t>guidance</w:t>
      </w:r>
      <w:r w:rsidR="00AC5124">
        <w:rPr>
          <w:rFonts w:ascii="Arial" w:hAnsi="Arial" w:cs="Arial"/>
          <w:b w:val="0"/>
          <w:sz w:val="26"/>
          <w:szCs w:val="26"/>
        </w:rPr>
        <w:t xml:space="preserve"> below</w:t>
      </w:r>
      <w:r w:rsidR="00F93214">
        <w:rPr>
          <w:rFonts w:ascii="Arial" w:hAnsi="Arial" w:cs="Arial"/>
          <w:b w:val="0"/>
          <w:sz w:val="26"/>
          <w:szCs w:val="26"/>
        </w:rPr>
        <w:t xml:space="preserve"> </w:t>
      </w:r>
      <w:r w:rsidR="00AC5124">
        <w:rPr>
          <w:rFonts w:ascii="Arial" w:hAnsi="Arial" w:cs="Arial"/>
          <w:b w:val="0"/>
          <w:sz w:val="26"/>
          <w:szCs w:val="26"/>
        </w:rPr>
        <w:t>should</w:t>
      </w:r>
      <w:r>
        <w:rPr>
          <w:rFonts w:ascii="Arial" w:hAnsi="Arial" w:cs="Arial"/>
          <w:b w:val="0"/>
          <w:sz w:val="26"/>
          <w:szCs w:val="26"/>
        </w:rPr>
        <w:t xml:space="preserve"> be</w:t>
      </w:r>
      <w:r w:rsidR="00F93214">
        <w:rPr>
          <w:rFonts w:ascii="Arial" w:hAnsi="Arial" w:cs="Arial"/>
          <w:b w:val="0"/>
          <w:sz w:val="26"/>
          <w:szCs w:val="26"/>
        </w:rPr>
        <w:t xml:space="preserve"> used to </w:t>
      </w:r>
      <w:r>
        <w:rPr>
          <w:rFonts w:ascii="Arial" w:hAnsi="Arial" w:cs="Arial"/>
          <w:b w:val="0"/>
          <w:sz w:val="26"/>
          <w:szCs w:val="26"/>
        </w:rPr>
        <w:t xml:space="preserve">aid Governors </w:t>
      </w:r>
      <w:r w:rsidR="00F93214">
        <w:rPr>
          <w:rFonts w:ascii="Arial" w:hAnsi="Arial" w:cs="Arial"/>
          <w:b w:val="0"/>
          <w:sz w:val="26"/>
          <w:szCs w:val="26"/>
        </w:rPr>
        <w:t xml:space="preserve">in </w:t>
      </w:r>
      <w:r>
        <w:rPr>
          <w:rFonts w:ascii="Arial" w:hAnsi="Arial" w:cs="Arial"/>
          <w:b w:val="0"/>
          <w:sz w:val="26"/>
          <w:szCs w:val="26"/>
        </w:rPr>
        <w:t xml:space="preserve">achieving financial resilience and </w:t>
      </w:r>
      <w:r w:rsidR="00F93214">
        <w:rPr>
          <w:rFonts w:ascii="Arial" w:hAnsi="Arial" w:cs="Arial"/>
          <w:b w:val="0"/>
          <w:sz w:val="26"/>
          <w:szCs w:val="26"/>
        </w:rPr>
        <w:t>setting appropriate financial limits</w:t>
      </w:r>
      <w:r>
        <w:rPr>
          <w:rFonts w:ascii="Arial" w:hAnsi="Arial" w:cs="Arial"/>
          <w:b w:val="0"/>
          <w:sz w:val="26"/>
          <w:szCs w:val="26"/>
        </w:rPr>
        <w:t xml:space="preserve"> based on the total budget size of the School</w:t>
      </w:r>
      <w:r w:rsidR="00F93214">
        <w:rPr>
          <w:rFonts w:ascii="Arial" w:hAnsi="Arial" w:cs="Arial"/>
          <w:b w:val="0"/>
          <w:sz w:val="26"/>
          <w:szCs w:val="26"/>
        </w:rPr>
        <w:t xml:space="preserve">. </w:t>
      </w:r>
      <w:r w:rsidR="00AC5124">
        <w:rPr>
          <w:rFonts w:ascii="Arial" w:hAnsi="Arial" w:cs="Arial"/>
          <w:b w:val="0"/>
          <w:sz w:val="26"/>
          <w:szCs w:val="26"/>
        </w:rPr>
        <w:t xml:space="preserve">It is essential that in setting the School’s financial </w:t>
      </w:r>
      <w:r w:rsidR="00F93214">
        <w:rPr>
          <w:rFonts w:ascii="Arial" w:hAnsi="Arial" w:cs="Arial"/>
          <w:b w:val="0"/>
          <w:sz w:val="26"/>
          <w:szCs w:val="26"/>
        </w:rPr>
        <w:t xml:space="preserve">limits </w:t>
      </w:r>
      <w:r w:rsidR="00AC5124">
        <w:rPr>
          <w:rFonts w:ascii="Arial" w:hAnsi="Arial" w:cs="Arial"/>
          <w:b w:val="0"/>
          <w:sz w:val="26"/>
          <w:szCs w:val="26"/>
        </w:rPr>
        <w:t xml:space="preserve">the Governing Body approvals </w:t>
      </w:r>
      <w:r w:rsidR="00F93214">
        <w:rPr>
          <w:rFonts w:ascii="Arial" w:hAnsi="Arial" w:cs="Arial"/>
          <w:b w:val="0"/>
          <w:sz w:val="26"/>
          <w:szCs w:val="26"/>
        </w:rPr>
        <w:t xml:space="preserve">allow </w:t>
      </w:r>
      <w:r>
        <w:rPr>
          <w:rFonts w:ascii="Arial" w:hAnsi="Arial" w:cs="Arial"/>
          <w:b w:val="0"/>
          <w:sz w:val="26"/>
          <w:szCs w:val="26"/>
        </w:rPr>
        <w:t>both transparency and best value to be achieved</w:t>
      </w:r>
      <w:r w:rsidR="00AC5124">
        <w:rPr>
          <w:rFonts w:ascii="Arial" w:hAnsi="Arial" w:cs="Arial"/>
          <w:b w:val="0"/>
          <w:sz w:val="26"/>
          <w:szCs w:val="26"/>
        </w:rPr>
        <w:t>.</w:t>
      </w:r>
    </w:p>
    <w:p w14:paraId="0A222926" w14:textId="77777777" w:rsidR="00F93214" w:rsidRPr="001E4B14" w:rsidRDefault="00F93214" w:rsidP="00F93214">
      <w:pPr>
        <w:rPr>
          <w:sz w:val="26"/>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1683"/>
        <w:gridCol w:w="1559"/>
        <w:gridCol w:w="1701"/>
        <w:gridCol w:w="1701"/>
      </w:tblGrid>
      <w:tr w:rsidR="00F93214" w:rsidRPr="00DB0CE1" w14:paraId="0533435D" w14:textId="77777777" w:rsidTr="0036569C">
        <w:tc>
          <w:tcPr>
            <w:tcW w:w="3562" w:type="dxa"/>
            <w:vMerge w:val="restart"/>
            <w:shd w:val="clear" w:color="auto" w:fill="auto"/>
          </w:tcPr>
          <w:p w14:paraId="5B9151C6" w14:textId="77777777" w:rsidR="00F93214" w:rsidRPr="005742B4" w:rsidRDefault="00F93214" w:rsidP="00F93214">
            <w:pPr>
              <w:jc w:val="center"/>
              <w:rPr>
                <w:rFonts w:eastAsia="Calibri"/>
                <w:szCs w:val="24"/>
                <w:highlight w:val="yellow"/>
              </w:rPr>
            </w:pPr>
          </w:p>
          <w:p w14:paraId="70FAF0E5" w14:textId="2B93ED26" w:rsidR="00F93214" w:rsidRPr="005742B4" w:rsidRDefault="00F93214" w:rsidP="00F93214">
            <w:pPr>
              <w:jc w:val="center"/>
              <w:rPr>
                <w:rFonts w:eastAsia="Calibri"/>
                <w:szCs w:val="24"/>
                <w:highlight w:val="yellow"/>
              </w:rPr>
            </w:pPr>
            <w:r w:rsidRPr="005742B4">
              <w:rPr>
                <w:rFonts w:eastAsia="Calibri"/>
                <w:szCs w:val="24"/>
                <w:highlight w:val="yellow"/>
              </w:rPr>
              <w:t>Budget Size</w:t>
            </w:r>
            <w:r w:rsidR="00725D87" w:rsidRPr="005742B4">
              <w:rPr>
                <w:rFonts w:eastAsia="Calibri"/>
                <w:szCs w:val="24"/>
                <w:highlight w:val="yellow"/>
              </w:rPr>
              <w:t xml:space="preserve"> (£)</w:t>
            </w:r>
          </w:p>
        </w:tc>
        <w:tc>
          <w:tcPr>
            <w:tcW w:w="6644" w:type="dxa"/>
            <w:gridSpan w:val="4"/>
          </w:tcPr>
          <w:p w14:paraId="65F86478" w14:textId="64FD8911" w:rsidR="00F93214" w:rsidRPr="005742B4" w:rsidRDefault="00F93214" w:rsidP="00F93214">
            <w:pPr>
              <w:jc w:val="center"/>
              <w:rPr>
                <w:rFonts w:eastAsia="Calibri"/>
                <w:szCs w:val="24"/>
                <w:highlight w:val="yellow"/>
              </w:rPr>
            </w:pPr>
            <w:r w:rsidRPr="005742B4">
              <w:rPr>
                <w:rFonts w:eastAsia="Calibri"/>
                <w:szCs w:val="24"/>
                <w:highlight w:val="yellow"/>
              </w:rPr>
              <w:t>Suggested</w:t>
            </w:r>
            <w:r w:rsidR="00AC5124" w:rsidRPr="005742B4">
              <w:rPr>
                <w:rFonts w:eastAsia="Calibri"/>
                <w:szCs w:val="24"/>
                <w:highlight w:val="yellow"/>
              </w:rPr>
              <w:t xml:space="preserve"> Financial</w:t>
            </w:r>
            <w:r w:rsidRPr="005742B4">
              <w:rPr>
                <w:rFonts w:eastAsia="Calibri"/>
                <w:szCs w:val="24"/>
                <w:highlight w:val="yellow"/>
              </w:rPr>
              <w:t xml:space="preserve"> Limits</w:t>
            </w:r>
            <w:r w:rsidR="00725D87" w:rsidRPr="005742B4">
              <w:rPr>
                <w:rFonts w:eastAsia="Calibri"/>
                <w:szCs w:val="24"/>
                <w:highlight w:val="yellow"/>
              </w:rPr>
              <w:t xml:space="preserve"> (£)</w:t>
            </w:r>
          </w:p>
        </w:tc>
      </w:tr>
      <w:tr w:rsidR="00F93214" w:rsidRPr="00DB0CE1" w14:paraId="1432F988" w14:textId="77777777" w:rsidTr="0036569C">
        <w:tc>
          <w:tcPr>
            <w:tcW w:w="3562" w:type="dxa"/>
            <w:vMerge/>
            <w:shd w:val="clear" w:color="auto" w:fill="auto"/>
          </w:tcPr>
          <w:p w14:paraId="1AABEC40" w14:textId="77777777" w:rsidR="00F93214" w:rsidRPr="005742B4" w:rsidRDefault="00F93214" w:rsidP="00F93214">
            <w:pPr>
              <w:jc w:val="center"/>
              <w:rPr>
                <w:rFonts w:eastAsia="Calibri"/>
                <w:szCs w:val="24"/>
                <w:highlight w:val="yellow"/>
              </w:rPr>
            </w:pPr>
          </w:p>
        </w:tc>
        <w:tc>
          <w:tcPr>
            <w:tcW w:w="1683" w:type="dxa"/>
          </w:tcPr>
          <w:p w14:paraId="50932632" w14:textId="45473A6B" w:rsidR="00F93214" w:rsidRPr="005742B4" w:rsidRDefault="00F93214" w:rsidP="00F93214">
            <w:pPr>
              <w:jc w:val="center"/>
              <w:rPr>
                <w:rFonts w:eastAsia="Calibri"/>
                <w:szCs w:val="24"/>
                <w:highlight w:val="yellow"/>
              </w:rPr>
            </w:pPr>
            <w:r w:rsidRPr="005742B4">
              <w:rPr>
                <w:rFonts w:eastAsia="Calibri"/>
                <w:szCs w:val="24"/>
                <w:highlight w:val="yellow"/>
              </w:rPr>
              <w:t>Tender</w:t>
            </w:r>
            <w:r w:rsidR="00B02A55" w:rsidRPr="005742B4">
              <w:rPr>
                <w:rFonts w:eastAsia="Calibri"/>
                <w:szCs w:val="24"/>
                <w:highlight w:val="yellow"/>
              </w:rPr>
              <w:t>*</w:t>
            </w:r>
          </w:p>
        </w:tc>
        <w:tc>
          <w:tcPr>
            <w:tcW w:w="1559" w:type="dxa"/>
          </w:tcPr>
          <w:p w14:paraId="382D28ED" w14:textId="763B2898" w:rsidR="00F93214" w:rsidRPr="005742B4" w:rsidRDefault="00F93214" w:rsidP="00F93214">
            <w:pPr>
              <w:jc w:val="center"/>
              <w:rPr>
                <w:rFonts w:eastAsia="Calibri"/>
                <w:szCs w:val="24"/>
                <w:highlight w:val="yellow"/>
              </w:rPr>
            </w:pPr>
            <w:r w:rsidRPr="005742B4">
              <w:rPr>
                <w:rFonts w:eastAsia="Calibri"/>
                <w:szCs w:val="24"/>
                <w:highlight w:val="yellow"/>
              </w:rPr>
              <w:t>Quotation</w:t>
            </w:r>
            <w:r w:rsidR="002C1C1E" w:rsidRPr="005742B4">
              <w:rPr>
                <w:rFonts w:eastAsia="Calibri"/>
                <w:szCs w:val="24"/>
                <w:highlight w:val="yellow"/>
              </w:rPr>
              <w:t>; 3 written quotes</w:t>
            </w:r>
          </w:p>
        </w:tc>
        <w:tc>
          <w:tcPr>
            <w:tcW w:w="1701" w:type="dxa"/>
            <w:shd w:val="clear" w:color="auto" w:fill="auto"/>
          </w:tcPr>
          <w:p w14:paraId="3787E0FE" w14:textId="77777777" w:rsidR="00F93214" w:rsidRPr="005742B4" w:rsidRDefault="00F93214" w:rsidP="00F93214">
            <w:pPr>
              <w:jc w:val="center"/>
              <w:rPr>
                <w:rFonts w:eastAsia="Calibri"/>
                <w:szCs w:val="24"/>
                <w:highlight w:val="yellow"/>
              </w:rPr>
            </w:pPr>
            <w:r w:rsidRPr="005742B4">
              <w:rPr>
                <w:rFonts w:eastAsia="Calibri"/>
                <w:szCs w:val="24"/>
                <w:highlight w:val="yellow"/>
              </w:rPr>
              <w:t>Governor Approval</w:t>
            </w:r>
          </w:p>
        </w:tc>
        <w:tc>
          <w:tcPr>
            <w:tcW w:w="1701" w:type="dxa"/>
          </w:tcPr>
          <w:p w14:paraId="72CF4264" w14:textId="77777777" w:rsidR="00F93214" w:rsidRPr="005742B4" w:rsidRDefault="00F93214" w:rsidP="00F93214">
            <w:pPr>
              <w:jc w:val="center"/>
              <w:rPr>
                <w:rFonts w:eastAsia="Calibri"/>
                <w:szCs w:val="24"/>
                <w:highlight w:val="yellow"/>
              </w:rPr>
            </w:pPr>
            <w:r w:rsidRPr="005742B4">
              <w:rPr>
                <w:rFonts w:eastAsia="Calibri"/>
                <w:szCs w:val="24"/>
                <w:highlight w:val="yellow"/>
              </w:rPr>
              <w:t>Virement</w:t>
            </w:r>
          </w:p>
        </w:tc>
      </w:tr>
      <w:tr w:rsidR="00F93214" w:rsidRPr="00DB0CE1" w14:paraId="43D8E10C" w14:textId="77777777" w:rsidTr="0036569C">
        <w:tc>
          <w:tcPr>
            <w:tcW w:w="3562" w:type="dxa"/>
            <w:shd w:val="clear" w:color="auto" w:fill="auto"/>
          </w:tcPr>
          <w:p w14:paraId="029B8BFC" w14:textId="6AEC6F73" w:rsidR="00F93214" w:rsidRPr="005742B4" w:rsidRDefault="005742B4" w:rsidP="00F93214">
            <w:pPr>
              <w:jc w:val="center"/>
              <w:rPr>
                <w:rFonts w:eastAsia="Calibri"/>
                <w:szCs w:val="24"/>
                <w:highlight w:val="yellow"/>
              </w:rPr>
            </w:pPr>
            <w:r w:rsidRPr="005742B4">
              <w:rPr>
                <w:rFonts w:eastAsia="Calibri"/>
                <w:szCs w:val="24"/>
                <w:highlight w:val="yellow"/>
              </w:rPr>
              <w:t>Up to 500,000</w:t>
            </w:r>
          </w:p>
        </w:tc>
        <w:tc>
          <w:tcPr>
            <w:tcW w:w="1683" w:type="dxa"/>
          </w:tcPr>
          <w:p w14:paraId="2455F127" w14:textId="29ADE3B5" w:rsidR="00F93214" w:rsidRPr="005742B4" w:rsidRDefault="00F93214" w:rsidP="00F93214">
            <w:pPr>
              <w:jc w:val="center"/>
              <w:rPr>
                <w:rFonts w:eastAsia="Calibri"/>
                <w:szCs w:val="24"/>
                <w:highlight w:val="yellow"/>
              </w:rPr>
            </w:pPr>
            <w:r w:rsidRPr="005742B4">
              <w:rPr>
                <w:rFonts w:eastAsia="Calibri"/>
                <w:szCs w:val="24"/>
                <w:highlight w:val="yellow"/>
              </w:rPr>
              <w:t>1</w:t>
            </w:r>
            <w:r w:rsidR="005742B4" w:rsidRPr="005742B4">
              <w:rPr>
                <w:rFonts w:eastAsia="Calibri"/>
                <w:szCs w:val="24"/>
                <w:highlight w:val="yellow"/>
              </w:rPr>
              <w:t>5,0</w:t>
            </w:r>
            <w:r w:rsidRPr="005742B4">
              <w:rPr>
                <w:rFonts w:eastAsia="Calibri"/>
                <w:szCs w:val="24"/>
                <w:highlight w:val="yellow"/>
              </w:rPr>
              <w:t>00</w:t>
            </w:r>
          </w:p>
        </w:tc>
        <w:tc>
          <w:tcPr>
            <w:tcW w:w="1559" w:type="dxa"/>
          </w:tcPr>
          <w:p w14:paraId="10113E43" w14:textId="54E16C61" w:rsidR="00F93214" w:rsidRPr="005742B4" w:rsidRDefault="005742B4" w:rsidP="00F93214">
            <w:pPr>
              <w:jc w:val="center"/>
              <w:rPr>
                <w:rFonts w:eastAsia="Calibri"/>
                <w:szCs w:val="24"/>
                <w:highlight w:val="yellow"/>
              </w:rPr>
            </w:pPr>
            <w:r w:rsidRPr="005742B4">
              <w:rPr>
                <w:rFonts w:eastAsia="Calibri"/>
                <w:szCs w:val="24"/>
                <w:highlight w:val="yellow"/>
              </w:rPr>
              <w:t>1,000</w:t>
            </w:r>
          </w:p>
        </w:tc>
        <w:tc>
          <w:tcPr>
            <w:tcW w:w="1701" w:type="dxa"/>
            <w:shd w:val="clear" w:color="auto" w:fill="auto"/>
          </w:tcPr>
          <w:p w14:paraId="008E59B3" w14:textId="30FDFEB1" w:rsidR="00F93214" w:rsidRPr="005742B4" w:rsidRDefault="005742B4" w:rsidP="00F93214">
            <w:pPr>
              <w:jc w:val="center"/>
              <w:rPr>
                <w:rFonts w:eastAsia="Calibri"/>
                <w:szCs w:val="24"/>
                <w:highlight w:val="yellow"/>
              </w:rPr>
            </w:pPr>
            <w:r w:rsidRPr="005742B4">
              <w:rPr>
                <w:rFonts w:eastAsia="Calibri"/>
                <w:szCs w:val="24"/>
                <w:highlight w:val="yellow"/>
              </w:rPr>
              <w:t>1,500</w:t>
            </w:r>
          </w:p>
        </w:tc>
        <w:tc>
          <w:tcPr>
            <w:tcW w:w="1701" w:type="dxa"/>
          </w:tcPr>
          <w:p w14:paraId="7013D4D5" w14:textId="51EEC04F" w:rsidR="00F93214" w:rsidRPr="005742B4" w:rsidRDefault="005742B4" w:rsidP="00F93214">
            <w:pPr>
              <w:jc w:val="center"/>
              <w:rPr>
                <w:rFonts w:eastAsia="Calibri"/>
                <w:szCs w:val="24"/>
                <w:highlight w:val="yellow"/>
              </w:rPr>
            </w:pPr>
            <w:r w:rsidRPr="005742B4">
              <w:rPr>
                <w:rFonts w:eastAsia="Calibri"/>
                <w:szCs w:val="24"/>
                <w:highlight w:val="yellow"/>
              </w:rPr>
              <w:t>1,500</w:t>
            </w:r>
          </w:p>
        </w:tc>
      </w:tr>
      <w:tr w:rsidR="00F93214" w:rsidRPr="00DB0CE1" w14:paraId="59DE02CF" w14:textId="77777777" w:rsidTr="0036569C">
        <w:tc>
          <w:tcPr>
            <w:tcW w:w="3562" w:type="dxa"/>
            <w:shd w:val="clear" w:color="auto" w:fill="auto"/>
          </w:tcPr>
          <w:p w14:paraId="723E5D80" w14:textId="092A75DF" w:rsidR="00F93214" w:rsidRPr="005742B4" w:rsidRDefault="005742B4" w:rsidP="00F93214">
            <w:pPr>
              <w:jc w:val="center"/>
              <w:rPr>
                <w:rFonts w:eastAsia="Calibri"/>
                <w:szCs w:val="24"/>
                <w:highlight w:val="yellow"/>
              </w:rPr>
            </w:pPr>
            <w:r w:rsidRPr="005742B4">
              <w:rPr>
                <w:rFonts w:eastAsia="Calibri"/>
                <w:szCs w:val="24"/>
                <w:highlight w:val="yellow"/>
              </w:rPr>
              <w:t>500,001 – 1,000,000</w:t>
            </w:r>
          </w:p>
        </w:tc>
        <w:tc>
          <w:tcPr>
            <w:tcW w:w="1683" w:type="dxa"/>
          </w:tcPr>
          <w:p w14:paraId="5D95F707" w14:textId="5823BBB9" w:rsidR="00F93214" w:rsidRPr="005742B4" w:rsidRDefault="005742B4" w:rsidP="00F93214">
            <w:pPr>
              <w:jc w:val="center"/>
              <w:rPr>
                <w:rFonts w:eastAsia="Calibri"/>
                <w:szCs w:val="24"/>
                <w:highlight w:val="yellow"/>
              </w:rPr>
            </w:pPr>
            <w:r w:rsidRPr="005742B4">
              <w:rPr>
                <w:rFonts w:eastAsia="Calibri"/>
                <w:szCs w:val="24"/>
                <w:highlight w:val="yellow"/>
              </w:rPr>
              <w:t>20</w:t>
            </w:r>
            <w:r w:rsidR="00F93214" w:rsidRPr="005742B4">
              <w:rPr>
                <w:rFonts w:eastAsia="Calibri"/>
                <w:szCs w:val="24"/>
                <w:highlight w:val="yellow"/>
              </w:rPr>
              <w:t>,</w:t>
            </w:r>
            <w:r w:rsidRPr="005742B4">
              <w:rPr>
                <w:rFonts w:eastAsia="Calibri"/>
                <w:szCs w:val="24"/>
                <w:highlight w:val="yellow"/>
              </w:rPr>
              <w:t>0</w:t>
            </w:r>
            <w:r w:rsidR="00F93214" w:rsidRPr="005742B4">
              <w:rPr>
                <w:rFonts w:eastAsia="Calibri"/>
                <w:szCs w:val="24"/>
                <w:highlight w:val="yellow"/>
              </w:rPr>
              <w:t>00</w:t>
            </w:r>
          </w:p>
        </w:tc>
        <w:tc>
          <w:tcPr>
            <w:tcW w:w="1559" w:type="dxa"/>
          </w:tcPr>
          <w:p w14:paraId="5D32A760" w14:textId="080A1778" w:rsidR="00F93214" w:rsidRPr="005742B4" w:rsidRDefault="005742B4" w:rsidP="00F93214">
            <w:pPr>
              <w:jc w:val="center"/>
              <w:rPr>
                <w:rFonts w:eastAsia="Calibri"/>
                <w:szCs w:val="24"/>
                <w:highlight w:val="yellow"/>
              </w:rPr>
            </w:pPr>
            <w:r w:rsidRPr="005742B4">
              <w:rPr>
                <w:rFonts w:eastAsia="Calibri"/>
                <w:szCs w:val="24"/>
                <w:highlight w:val="yellow"/>
              </w:rPr>
              <w:t>2,500</w:t>
            </w:r>
          </w:p>
        </w:tc>
        <w:tc>
          <w:tcPr>
            <w:tcW w:w="1701" w:type="dxa"/>
            <w:shd w:val="clear" w:color="auto" w:fill="auto"/>
          </w:tcPr>
          <w:p w14:paraId="7B4BF3ED" w14:textId="2264200B" w:rsidR="00F93214" w:rsidRPr="005742B4" w:rsidRDefault="005742B4" w:rsidP="00F93214">
            <w:pPr>
              <w:jc w:val="center"/>
              <w:rPr>
                <w:rFonts w:eastAsia="Calibri"/>
                <w:szCs w:val="24"/>
                <w:highlight w:val="yellow"/>
              </w:rPr>
            </w:pPr>
            <w:r w:rsidRPr="005742B4">
              <w:rPr>
                <w:rFonts w:eastAsia="Calibri"/>
                <w:szCs w:val="24"/>
                <w:highlight w:val="yellow"/>
              </w:rPr>
              <w:t>2,500</w:t>
            </w:r>
          </w:p>
        </w:tc>
        <w:tc>
          <w:tcPr>
            <w:tcW w:w="1701" w:type="dxa"/>
          </w:tcPr>
          <w:p w14:paraId="2BD9B413" w14:textId="3E49F9FE" w:rsidR="00F93214" w:rsidRPr="005742B4" w:rsidRDefault="005742B4" w:rsidP="00F93214">
            <w:pPr>
              <w:jc w:val="center"/>
              <w:rPr>
                <w:rFonts w:eastAsia="Calibri"/>
                <w:szCs w:val="24"/>
                <w:highlight w:val="yellow"/>
              </w:rPr>
            </w:pPr>
            <w:r w:rsidRPr="005742B4">
              <w:rPr>
                <w:rFonts w:eastAsia="Calibri"/>
                <w:szCs w:val="24"/>
                <w:highlight w:val="yellow"/>
              </w:rPr>
              <w:t>2,500</w:t>
            </w:r>
          </w:p>
        </w:tc>
      </w:tr>
      <w:tr w:rsidR="00F93214" w:rsidRPr="00DB0CE1" w14:paraId="16B0CBA6" w14:textId="77777777" w:rsidTr="0036569C">
        <w:tc>
          <w:tcPr>
            <w:tcW w:w="3562" w:type="dxa"/>
            <w:shd w:val="clear" w:color="auto" w:fill="auto"/>
          </w:tcPr>
          <w:p w14:paraId="351EAB19" w14:textId="1FA55141" w:rsidR="00F93214" w:rsidRPr="005742B4" w:rsidRDefault="005742B4" w:rsidP="00F93214">
            <w:pPr>
              <w:jc w:val="center"/>
              <w:rPr>
                <w:rFonts w:eastAsia="Calibri"/>
                <w:szCs w:val="24"/>
                <w:highlight w:val="yellow"/>
              </w:rPr>
            </w:pPr>
            <w:r w:rsidRPr="005742B4">
              <w:rPr>
                <w:rFonts w:eastAsia="Calibri"/>
                <w:szCs w:val="24"/>
                <w:highlight w:val="yellow"/>
              </w:rPr>
              <w:t>Over 1,000,001</w:t>
            </w:r>
          </w:p>
        </w:tc>
        <w:tc>
          <w:tcPr>
            <w:tcW w:w="1683" w:type="dxa"/>
          </w:tcPr>
          <w:p w14:paraId="7496A722" w14:textId="27C27E55" w:rsidR="00F93214" w:rsidRPr="005742B4" w:rsidRDefault="005742B4" w:rsidP="00F93214">
            <w:pPr>
              <w:jc w:val="center"/>
              <w:rPr>
                <w:rFonts w:eastAsia="Calibri"/>
                <w:szCs w:val="24"/>
                <w:highlight w:val="yellow"/>
              </w:rPr>
            </w:pPr>
            <w:r w:rsidRPr="005742B4">
              <w:rPr>
                <w:rFonts w:eastAsia="Calibri"/>
                <w:szCs w:val="24"/>
                <w:highlight w:val="yellow"/>
              </w:rPr>
              <w:t>Cap 40,000</w:t>
            </w:r>
          </w:p>
        </w:tc>
        <w:tc>
          <w:tcPr>
            <w:tcW w:w="1559" w:type="dxa"/>
          </w:tcPr>
          <w:p w14:paraId="5296C760" w14:textId="07842534" w:rsidR="00F93214" w:rsidRPr="005742B4" w:rsidRDefault="005742B4" w:rsidP="00F93214">
            <w:pPr>
              <w:jc w:val="center"/>
              <w:rPr>
                <w:rFonts w:eastAsia="Calibri"/>
                <w:szCs w:val="24"/>
                <w:highlight w:val="yellow"/>
              </w:rPr>
            </w:pPr>
            <w:r w:rsidRPr="005742B4">
              <w:rPr>
                <w:rFonts w:eastAsia="Calibri"/>
                <w:szCs w:val="24"/>
                <w:highlight w:val="yellow"/>
              </w:rPr>
              <w:t>4</w:t>
            </w:r>
            <w:r w:rsidR="00F93214" w:rsidRPr="005742B4">
              <w:rPr>
                <w:rFonts w:eastAsia="Calibri"/>
                <w:szCs w:val="24"/>
                <w:highlight w:val="yellow"/>
              </w:rPr>
              <w:t>,000</w:t>
            </w:r>
          </w:p>
        </w:tc>
        <w:tc>
          <w:tcPr>
            <w:tcW w:w="1701" w:type="dxa"/>
            <w:shd w:val="clear" w:color="auto" w:fill="auto"/>
          </w:tcPr>
          <w:p w14:paraId="7D6B89CF" w14:textId="4444CDB5" w:rsidR="00F93214" w:rsidRPr="005742B4" w:rsidRDefault="005742B4" w:rsidP="00F93214">
            <w:pPr>
              <w:jc w:val="center"/>
              <w:rPr>
                <w:rFonts w:eastAsia="Calibri"/>
                <w:szCs w:val="24"/>
                <w:highlight w:val="yellow"/>
              </w:rPr>
            </w:pPr>
            <w:r w:rsidRPr="005742B4">
              <w:rPr>
                <w:rFonts w:eastAsia="Calibri"/>
                <w:szCs w:val="24"/>
                <w:highlight w:val="yellow"/>
              </w:rPr>
              <w:t>4</w:t>
            </w:r>
            <w:r w:rsidR="00F93214" w:rsidRPr="005742B4">
              <w:rPr>
                <w:rFonts w:eastAsia="Calibri"/>
                <w:szCs w:val="24"/>
                <w:highlight w:val="yellow"/>
              </w:rPr>
              <w:t>,</w:t>
            </w:r>
            <w:r w:rsidRPr="005742B4">
              <w:rPr>
                <w:rFonts w:eastAsia="Calibri"/>
                <w:szCs w:val="24"/>
                <w:highlight w:val="yellow"/>
              </w:rPr>
              <w:t>0</w:t>
            </w:r>
            <w:r w:rsidR="00F93214" w:rsidRPr="005742B4">
              <w:rPr>
                <w:rFonts w:eastAsia="Calibri"/>
                <w:szCs w:val="24"/>
                <w:highlight w:val="yellow"/>
              </w:rPr>
              <w:t>00</w:t>
            </w:r>
          </w:p>
        </w:tc>
        <w:tc>
          <w:tcPr>
            <w:tcW w:w="1701" w:type="dxa"/>
          </w:tcPr>
          <w:p w14:paraId="2192C589" w14:textId="7428E62B" w:rsidR="00F93214" w:rsidRPr="005742B4" w:rsidRDefault="005742B4" w:rsidP="00F93214">
            <w:pPr>
              <w:jc w:val="center"/>
              <w:rPr>
                <w:rFonts w:eastAsia="Calibri"/>
                <w:szCs w:val="24"/>
                <w:highlight w:val="yellow"/>
              </w:rPr>
            </w:pPr>
            <w:r w:rsidRPr="005742B4">
              <w:rPr>
                <w:rFonts w:eastAsia="Calibri"/>
                <w:szCs w:val="24"/>
                <w:highlight w:val="yellow"/>
              </w:rPr>
              <w:t>4,000</w:t>
            </w:r>
          </w:p>
        </w:tc>
      </w:tr>
    </w:tbl>
    <w:p w14:paraId="0A132F09" w14:textId="5898F95B" w:rsidR="00F93214" w:rsidRDefault="00F93214" w:rsidP="00F93214"/>
    <w:p w14:paraId="2AFF2DC7" w14:textId="056380EB" w:rsidR="0059175C" w:rsidRDefault="00B02A55" w:rsidP="0059175C">
      <w:pPr>
        <w:ind w:left="720"/>
        <w:rPr>
          <w:rFonts w:cs="Arial"/>
          <w:szCs w:val="24"/>
        </w:rPr>
      </w:pPr>
      <w:bookmarkStart w:id="0" w:name="_Hlk175752924"/>
      <w:r w:rsidRPr="00716FA5">
        <w:t xml:space="preserve">*limit based on maximum budget size within range, </w:t>
      </w:r>
      <w:r w:rsidR="00C74805" w:rsidRPr="00716FA5">
        <w:t>capped at £40,000</w:t>
      </w:r>
      <w:bookmarkEnd w:id="0"/>
      <w:r w:rsidR="00C74805" w:rsidRPr="00716FA5">
        <w:t xml:space="preserve">, </w:t>
      </w:r>
      <w:r w:rsidRPr="00716FA5">
        <w:t>see Section O for further details.</w:t>
      </w:r>
      <w:r w:rsidR="0059175C" w:rsidRPr="00716FA5">
        <w:rPr>
          <w:rFonts w:cs="Arial"/>
          <w:szCs w:val="24"/>
        </w:rPr>
        <w:t xml:space="preserve"> Any purchases below the quotation limit should still have three verbal quotes wherever possible.</w:t>
      </w:r>
    </w:p>
    <w:p w14:paraId="1D0012B6" w14:textId="1A8BEF2E" w:rsidR="00F93214" w:rsidRDefault="00F93214" w:rsidP="00F93214"/>
    <w:p w14:paraId="16B84CDB" w14:textId="2643E01C" w:rsidR="0036569C" w:rsidRDefault="0036569C" w:rsidP="00F93214"/>
    <w:p w14:paraId="77D46916" w14:textId="3472AAE7" w:rsidR="00CF43D2" w:rsidRPr="00963697" w:rsidRDefault="00CF43D2">
      <w:pPr>
        <w:pStyle w:val="Title"/>
        <w:rPr>
          <w:rFonts w:ascii="Arial" w:hAnsi="Arial" w:cs="Arial"/>
          <w:u w:val="single"/>
        </w:rPr>
      </w:pPr>
      <w:r w:rsidRPr="00963697">
        <w:rPr>
          <w:rFonts w:ascii="Arial" w:hAnsi="Arial" w:cs="Arial"/>
          <w:u w:val="single"/>
        </w:rPr>
        <w:lastRenderedPageBreak/>
        <w:t>Introduction</w:t>
      </w:r>
    </w:p>
    <w:p w14:paraId="2AD0789D" w14:textId="77777777" w:rsidR="00CF43D2" w:rsidRPr="00963697" w:rsidRDefault="00CF43D2">
      <w:pPr>
        <w:jc w:val="center"/>
        <w:rPr>
          <w:rFonts w:cs="Arial"/>
          <w:b/>
          <w:sz w:val="36"/>
        </w:rPr>
      </w:pPr>
    </w:p>
    <w:p w14:paraId="0E995D54" w14:textId="77777777" w:rsidR="00A87F4B" w:rsidRPr="00963697" w:rsidRDefault="00A87F4B" w:rsidP="00CC0984">
      <w:pPr>
        <w:numPr>
          <w:ilvl w:val="0"/>
          <w:numId w:val="36"/>
        </w:numPr>
        <w:rPr>
          <w:rFonts w:cs="Arial"/>
          <w:szCs w:val="24"/>
        </w:rPr>
      </w:pPr>
      <w:r w:rsidRPr="004462AA">
        <w:rPr>
          <w:rFonts w:cs="Arial"/>
          <w:szCs w:val="24"/>
        </w:rPr>
        <w:t xml:space="preserve">The </w:t>
      </w:r>
      <w:proofErr w:type="gramStart"/>
      <w:r w:rsidRPr="004462AA">
        <w:rPr>
          <w:rFonts w:cs="Arial"/>
          <w:szCs w:val="24"/>
        </w:rPr>
        <w:t>School</w:t>
      </w:r>
      <w:proofErr w:type="gramEnd"/>
      <w:r w:rsidRPr="004462AA">
        <w:rPr>
          <w:rFonts w:cs="Arial"/>
          <w:szCs w:val="24"/>
        </w:rPr>
        <w:t xml:space="preserve"> will comply with all accounting policies and requirements of the Authority.</w:t>
      </w:r>
    </w:p>
    <w:p w14:paraId="15412F26" w14:textId="77777777" w:rsidR="00A87F4B" w:rsidRDefault="00A87F4B" w:rsidP="00F11494">
      <w:pPr>
        <w:ind w:left="360"/>
        <w:rPr>
          <w:rFonts w:cs="Arial"/>
          <w:szCs w:val="24"/>
        </w:rPr>
      </w:pPr>
    </w:p>
    <w:p w14:paraId="52D226CD" w14:textId="04E017FA" w:rsidR="00F567FF" w:rsidRPr="00F11494" w:rsidRDefault="00CF43D2" w:rsidP="00CC0984">
      <w:pPr>
        <w:numPr>
          <w:ilvl w:val="0"/>
          <w:numId w:val="36"/>
        </w:numPr>
        <w:rPr>
          <w:rFonts w:cs="Arial"/>
          <w:szCs w:val="24"/>
        </w:rPr>
      </w:pPr>
      <w:r w:rsidRPr="00A87F4B">
        <w:rPr>
          <w:rFonts w:cs="Arial"/>
          <w:szCs w:val="24"/>
        </w:rPr>
        <w:t>These Financial Regulations and Procedures set out the duties and responsibilities of all staff and Governors in respect of the financial admin</w:t>
      </w:r>
      <w:r w:rsidR="005E7283" w:rsidRPr="00A87F4B">
        <w:rPr>
          <w:rFonts w:cs="Arial"/>
          <w:szCs w:val="24"/>
        </w:rPr>
        <w:t xml:space="preserve">istration of the </w:t>
      </w:r>
      <w:proofErr w:type="gramStart"/>
      <w:r w:rsidR="00E35F0E" w:rsidRPr="00A87F4B">
        <w:rPr>
          <w:rFonts w:cs="Arial"/>
          <w:szCs w:val="24"/>
        </w:rPr>
        <w:t>S</w:t>
      </w:r>
      <w:r w:rsidRPr="00A87F4B">
        <w:rPr>
          <w:rFonts w:cs="Arial"/>
          <w:szCs w:val="24"/>
        </w:rPr>
        <w:t>chool</w:t>
      </w:r>
      <w:proofErr w:type="gramEnd"/>
      <w:r w:rsidRPr="00A87F4B">
        <w:rPr>
          <w:rFonts w:cs="Arial"/>
          <w:szCs w:val="24"/>
        </w:rPr>
        <w:t xml:space="preserve">, including the planning and control of the revenue budget and Devolved Formula Capital, the collection of income, and the security of </w:t>
      </w:r>
      <w:r w:rsidR="00E35F0E" w:rsidRPr="00A87F4B">
        <w:rPr>
          <w:rFonts w:cs="Arial"/>
          <w:szCs w:val="24"/>
        </w:rPr>
        <w:t>S</w:t>
      </w:r>
      <w:r w:rsidRPr="00A87F4B">
        <w:rPr>
          <w:rFonts w:cs="Arial"/>
          <w:szCs w:val="24"/>
        </w:rPr>
        <w:t>chool assets.</w:t>
      </w:r>
      <w:r w:rsidR="004462AA" w:rsidRPr="004462AA">
        <w:t xml:space="preserve"> </w:t>
      </w:r>
      <w:r w:rsidR="00A87F4B">
        <w:t xml:space="preserve">Summary guidance on individual roles and responsibilities for the Governing Body/ Governors, </w:t>
      </w:r>
      <w:r w:rsidR="006622F1">
        <w:t>Headt</w:t>
      </w:r>
      <w:r w:rsidR="00A87F4B">
        <w:t>eacher and School Business Officer are included in Appendix 1.</w:t>
      </w:r>
    </w:p>
    <w:p w14:paraId="4AE5FC3B" w14:textId="77777777" w:rsidR="00F11494" w:rsidRDefault="00F11494" w:rsidP="00F11494">
      <w:pPr>
        <w:pStyle w:val="ListParagraph"/>
        <w:rPr>
          <w:rFonts w:cs="Arial"/>
          <w:szCs w:val="24"/>
        </w:rPr>
      </w:pPr>
    </w:p>
    <w:p w14:paraId="1AAFF02F" w14:textId="5DCF7803" w:rsidR="00CF43D2" w:rsidRPr="00963697" w:rsidRDefault="00F567FF" w:rsidP="00CC0984">
      <w:pPr>
        <w:numPr>
          <w:ilvl w:val="0"/>
          <w:numId w:val="36"/>
        </w:numPr>
        <w:rPr>
          <w:rFonts w:cs="Arial"/>
          <w:szCs w:val="24"/>
        </w:rPr>
      </w:pPr>
      <w:r w:rsidRPr="00963697">
        <w:rPr>
          <w:rFonts w:cs="Arial"/>
          <w:szCs w:val="24"/>
        </w:rPr>
        <w:t xml:space="preserve">Financial Regulations and Procedures govern the actions of all staff who have an involvement in the spending or collecting of money or any responsibility for the property of the </w:t>
      </w:r>
      <w:proofErr w:type="gramStart"/>
      <w:r w:rsidRPr="00963697">
        <w:rPr>
          <w:rFonts w:cs="Arial"/>
          <w:szCs w:val="24"/>
        </w:rPr>
        <w:t>School</w:t>
      </w:r>
      <w:proofErr w:type="gramEnd"/>
      <w:r w:rsidRPr="00963697">
        <w:rPr>
          <w:rFonts w:cs="Arial"/>
          <w:szCs w:val="24"/>
        </w:rPr>
        <w:t xml:space="preserve">. They apply to all transactions even where the spending is fully reimbursable by a third party or where it is covered by any other form of income such as the Private School Fund, Parent Teacher </w:t>
      </w:r>
      <w:proofErr w:type="gramStart"/>
      <w:r w:rsidRPr="00963697">
        <w:rPr>
          <w:rFonts w:cs="Arial"/>
          <w:szCs w:val="24"/>
        </w:rPr>
        <w:t>Association</w:t>
      </w:r>
      <w:proofErr w:type="gramEnd"/>
      <w:r w:rsidRPr="00963697">
        <w:rPr>
          <w:rFonts w:cs="Arial"/>
          <w:szCs w:val="24"/>
        </w:rPr>
        <w:t xml:space="preserve"> or a grant. These regulations also apply to any trusts or subsidiaries that the </w:t>
      </w:r>
      <w:proofErr w:type="gramStart"/>
      <w:r w:rsidRPr="00963697">
        <w:rPr>
          <w:rFonts w:cs="Arial"/>
          <w:szCs w:val="24"/>
        </w:rPr>
        <w:t>School</w:t>
      </w:r>
      <w:proofErr w:type="gramEnd"/>
      <w:r w:rsidRPr="00963697">
        <w:rPr>
          <w:rFonts w:cs="Arial"/>
          <w:szCs w:val="24"/>
        </w:rPr>
        <w:t xml:space="preserve"> may control or operate, e.g. School Fund.</w:t>
      </w:r>
      <w:r w:rsidR="00CF43D2" w:rsidRPr="00963697">
        <w:rPr>
          <w:rFonts w:cs="Arial"/>
          <w:szCs w:val="24"/>
        </w:rPr>
        <w:br/>
      </w:r>
    </w:p>
    <w:p w14:paraId="436AAF68" w14:textId="78C8608D" w:rsidR="002701DA" w:rsidRPr="00963697" w:rsidRDefault="002701DA" w:rsidP="00CC0984">
      <w:pPr>
        <w:pStyle w:val="ListParagraph"/>
        <w:numPr>
          <w:ilvl w:val="0"/>
          <w:numId w:val="36"/>
        </w:numPr>
        <w:rPr>
          <w:rFonts w:cs="Arial"/>
          <w:szCs w:val="24"/>
        </w:rPr>
      </w:pPr>
      <w:r w:rsidRPr="00963697">
        <w:rPr>
          <w:rFonts w:cs="Arial"/>
          <w:szCs w:val="24"/>
        </w:rPr>
        <w:t xml:space="preserve">No payments should be made through the </w:t>
      </w:r>
      <w:proofErr w:type="gramStart"/>
      <w:r w:rsidRPr="00963697">
        <w:rPr>
          <w:rFonts w:cs="Arial"/>
          <w:szCs w:val="24"/>
        </w:rPr>
        <w:t>School’s</w:t>
      </w:r>
      <w:proofErr w:type="gramEnd"/>
      <w:r w:rsidRPr="00963697">
        <w:rPr>
          <w:rFonts w:cs="Arial"/>
          <w:szCs w:val="24"/>
        </w:rPr>
        <w:t xml:space="preserve"> financial accounts for any personal or private purchases. Personal items must not be delivered to School address or personal use made of any school contract.</w:t>
      </w:r>
    </w:p>
    <w:p w14:paraId="68DFF372" w14:textId="77777777" w:rsidR="000474B5" w:rsidRPr="00963697" w:rsidRDefault="000474B5" w:rsidP="000474B5">
      <w:pPr>
        <w:ind w:left="360"/>
        <w:rPr>
          <w:rFonts w:cs="Arial"/>
          <w:szCs w:val="24"/>
        </w:rPr>
      </w:pPr>
    </w:p>
    <w:p w14:paraId="2ED0E861" w14:textId="7B3C049F" w:rsidR="000A30B0" w:rsidRPr="00963697" w:rsidRDefault="00CF43D2" w:rsidP="00CC0984">
      <w:pPr>
        <w:numPr>
          <w:ilvl w:val="0"/>
          <w:numId w:val="36"/>
        </w:numPr>
        <w:rPr>
          <w:rFonts w:cs="Arial"/>
          <w:szCs w:val="24"/>
        </w:rPr>
      </w:pPr>
      <w:r w:rsidRPr="00963697">
        <w:rPr>
          <w:rFonts w:cs="Arial"/>
          <w:szCs w:val="24"/>
        </w:rPr>
        <w:t>The overall responsibility fo</w:t>
      </w:r>
      <w:r w:rsidR="005E7283" w:rsidRPr="00963697">
        <w:rPr>
          <w:rFonts w:cs="Arial"/>
          <w:szCs w:val="24"/>
        </w:rPr>
        <w:t xml:space="preserve">r the expenditure of the </w:t>
      </w:r>
      <w:proofErr w:type="gramStart"/>
      <w:r w:rsidR="00E35F0E" w:rsidRPr="00963697">
        <w:rPr>
          <w:rFonts w:cs="Arial"/>
          <w:szCs w:val="24"/>
        </w:rPr>
        <w:t>S</w:t>
      </w:r>
      <w:r w:rsidRPr="00963697">
        <w:rPr>
          <w:rFonts w:cs="Arial"/>
          <w:szCs w:val="24"/>
        </w:rPr>
        <w:t>chool’s</w:t>
      </w:r>
      <w:proofErr w:type="gramEnd"/>
      <w:r w:rsidRPr="00963697">
        <w:rPr>
          <w:rFonts w:cs="Arial"/>
          <w:szCs w:val="24"/>
        </w:rPr>
        <w:t xml:space="preserve"> delegated budget and other </w:t>
      </w:r>
      <w:r w:rsidR="00E35F0E" w:rsidRPr="00963697">
        <w:rPr>
          <w:rFonts w:cs="Arial"/>
          <w:szCs w:val="24"/>
        </w:rPr>
        <w:t>S</w:t>
      </w:r>
      <w:r w:rsidRPr="00963697">
        <w:rPr>
          <w:rFonts w:cs="Arial"/>
          <w:szCs w:val="24"/>
        </w:rPr>
        <w:t xml:space="preserve">chool finances is that of the Governing Body. </w:t>
      </w:r>
      <w:r w:rsidR="00A922E6" w:rsidRPr="00963697">
        <w:rPr>
          <w:rFonts w:cs="Arial"/>
          <w:szCs w:val="24"/>
        </w:rPr>
        <w:t xml:space="preserve">The </w:t>
      </w:r>
      <w:r w:rsidR="006622F1">
        <w:rPr>
          <w:rFonts w:cs="Arial"/>
          <w:szCs w:val="24"/>
        </w:rPr>
        <w:t>Headt</w:t>
      </w:r>
      <w:r w:rsidR="00A922E6" w:rsidRPr="00963697">
        <w:rPr>
          <w:rFonts w:cs="Arial"/>
          <w:szCs w:val="24"/>
        </w:rPr>
        <w:t xml:space="preserve">eacher should provide budget monitoring reports to Governors </w:t>
      </w:r>
      <w:r w:rsidR="00B375F0" w:rsidRPr="00963697">
        <w:rPr>
          <w:rFonts w:cs="Arial"/>
          <w:szCs w:val="24"/>
        </w:rPr>
        <w:t xml:space="preserve">six times a year </w:t>
      </w:r>
      <w:proofErr w:type="gramStart"/>
      <w:r w:rsidR="00B375F0" w:rsidRPr="00963697">
        <w:rPr>
          <w:rFonts w:cs="Arial"/>
          <w:szCs w:val="24"/>
        </w:rPr>
        <w:t>in order to</w:t>
      </w:r>
      <w:proofErr w:type="gramEnd"/>
      <w:r w:rsidR="00B375F0" w:rsidRPr="00963697">
        <w:rPr>
          <w:rFonts w:cs="Arial"/>
          <w:szCs w:val="24"/>
        </w:rPr>
        <w:t xml:space="preserve"> comply with the requirements of the Schools Financial Value Standard (SFVS)</w:t>
      </w:r>
      <w:r w:rsidR="00A922E6" w:rsidRPr="00963697">
        <w:rPr>
          <w:rFonts w:cs="Arial"/>
          <w:szCs w:val="24"/>
        </w:rPr>
        <w:t xml:space="preserve">. </w:t>
      </w:r>
      <w:r w:rsidR="00B375F0" w:rsidRPr="00963697">
        <w:rPr>
          <w:rFonts w:cs="Arial"/>
          <w:szCs w:val="24"/>
        </w:rPr>
        <w:t>An annual Financial Skills Matrices should also be completed by all members of the Governing Body to ensure sufficient financial knowledge and support is available.</w:t>
      </w:r>
    </w:p>
    <w:p w14:paraId="25876F79" w14:textId="77777777" w:rsidR="000A30B0" w:rsidRPr="00963697" w:rsidRDefault="000A30B0" w:rsidP="000A30B0">
      <w:pPr>
        <w:ind w:left="360"/>
        <w:rPr>
          <w:rFonts w:cs="Arial"/>
          <w:szCs w:val="24"/>
        </w:rPr>
      </w:pPr>
    </w:p>
    <w:p w14:paraId="196A96CB" w14:textId="703A5340" w:rsidR="000A30B0" w:rsidRPr="00963697" w:rsidRDefault="00CF43D2" w:rsidP="00CC0984">
      <w:pPr>
        <w:numPr>
          <w:ilvl w:val="0"/>
          <w:numId w:val="36"/>
        </w:numPr>
        <w:rPr>
          <w:rFonts w:cs="Arial"/>
          <w:szCs w:val="24"/>
        </w:rPr>
      </w:pPr>
      <w:r w:rsidRPr="00963697">
        <w:rPr>
          <w:rFonts w:cs="Arial"/>
          <w:szCs w:val="24"/>
        </w:rPr>
        <w:t xml:space="preserve">The </w:t>
      </w:r>
      <w:r w:rsidR="006622F1">
        <w:rPr>
          <w:rFonts w:cs="Arial"/>
          <w:szCs w:val="24"/>
        </w:rPr>
        <w:t>Headt</w:t>
      </w:r>
      <w:r w:rsidR="0067309B" w:rsidRPr="00963697">
        <w:rPr>
          <w:rFonts w:cs="Arial"/>
          <w:szCs w:val="24"/>
        </w:rPr>
        <w:t>eacher</w:t>
      </w:r>
      <w:r w:rsidRPr="00963697">
        <w:rPr>
          <w:rFonts w:cs="Arial"/>
          <w:szCs w:val="24"/>
        </w:rPr>
        <w:t xml:space="preserve"> has responsibility for ensuring that all relevant staff</w:t>
      </w:r>
      <w:r w:rsidR="00F567FF" w:rsidRPr="00963697">
        <w:rPr>
          <w:rFonts w:cs="Arial"/>
          <w:szCs w:val="24"/>
        </w:rPr>
        <w:t>, agency workers and volunteers</w:t>
      </w:r>
      <w:r w:rsidRPr="00963697">
        <w:rPr>
          <w:rFonts w:cs="Arial"/>
          <w:szCs w:val="24"/>
        </w:rPr>
        <w:t xml:space="preserve"> </w:t>
      </w:r>
      <w:r w:rsidR="00AF5A39">
        <w:rPr>
          <w:rFonts w:cs="Arial"/>
          <w:szCs w:val="24"/>
        </w:rPr>
        <w:t xml:space="preserve">are aware of or </w:t>
      </w:r>
      <w:r w:rsidR="00FF0EE9">
        <w:rPr>
          <w:rFonts w:cs="Arial"/>
          <w:szCs w:val="24"/>
        </w:rPr>
        <w:t xml:space="preserve">have </w:t>
      </w:r>
      <w:r w:rsidR="00AF5A39">
        <w:rPr>
          <w:rFonts w:cs="Arial"/>
          <w:szCs w:val="24"/>
        </w:rPr>
        <w:t>access to</w:t>
      </w:r>
      <w:r w:rsidRPr="00963697">
        <w:rPr>
          <w:rFonts w:cs="Arial"/>
          <w:szCs w:val="24"/>
        </w:rPr>
        <w:t xml:space="preserve"> these regulations</w:t>
      </w:r>
      <w:r w:rsidR="004809B1" w:rsidRPr="00963697">
        <w:rPr>
          <w:rFonts w:cs="Arial"/>
          <w:szCs w:val="24"/>
        </w:rPr>
        <w:t xml:space="preserve"> and procedures,</w:t>
      </w:r>
      <w:r w:rsidR="00A922E6" w:rsidRPr="00963697">
        <w:rPr>
          <w:rFonts w:cs="Arial"/>
          <w:szCs w:val="24"/>
        </w:rPr>
        <w:t xml:space="preserve"> understand their requirements</w:t>
      </w:r>
      <w:r w:rsidRPr="00963697">
        <w:rPr>
          <w:rFonts w:cs="Arial"/>
          <w:szCs w:val="24"/>
        </w:rPr>
        <w:t xml:space="preserve"> and are made aware of any future changes agreed by </w:t>
      </w:r>
      <w:r w:rsidR="00B375F0" w:rsidRPr="00963697">
        <w:rPr>
          <w:rFonts w:cs="Arial"/>
          <w:szCs w:val="24"/>
        </w:rPr>
        <w:t>the Full Governing Body</w:t>
      </w:r>
      <w:r w:rsidRPr="00963697">
        <w:rPr>
          <w:rFonts w:cs="Arial"/>
          <w:szCs w:val="24"/>
        </w:rPr>
        <w:t>.</w:t>
      </w:r>
      <w:r w:rsidR="007E22A1" w:rsidRPr="00963697">
        <w:t xml:space="preserve"> </w:t>
      </w:r>
      <w:r w:rsidR="007E22A1" w:rsidRPr="00963697">
        <w:rPr>
          <w:rFonts w:cs="Arial"/>
          <w:szCs w:val="24"/>
        </w:rPr>
        <w:t xml:space="preserve">Should any doubt exist on their meaning, the </w:t>
      </w:r>
      <w:r w:rsidR="00E74FBB">
        <w:rPr>
          <w:rFonts w:cs="Arial"/>
          <w:szCs w:val="24"/>
        </w:rPr>
        <w:t>School Business</w:t>
      </w:r>
      <w:r w:rsidR="0024516D" w:rsidRPr="00963697">
        <w:rPr>
          <w:rFonts w:cs="Arial"/>
          <w:szCs w:val="24"/>
        </w:rPr>
        <w:t xml:space="preserve"> Officer</w:t>
      </w:r>
      <w:r w:rsidR="007E22A1" w:rsidRPr="00963697">
        <w:rPr>
          <w:rFonts w:cs="Arial"/>
          <w:szCs w:val="24"/>
        </w:rPr>
        <w:t>/Head</w:t>
      </w:r>
      <w:r w:rsidR="006622F1">
        <w:rPr>
          <w:rFonts w:cs="Arial"/>
          <w:szCs w:val="24"/>
        </w:rPr>
        <w:t>t</w:t>
      </w:r>
      <w:r w:rsidR="007E22A1" w:rsidRPr="00963697">
        <w:rPr>
          <w:rFonts w:cs="Arial"/>
          <w:szCs w:val="24"/>
        </w:rPr>
        <w:t>eacher should be consulted in the first instance and the Authority in the second instance.</w:t>
      </w:r>
      <w:r w:rsidR="007E22A1" w:rsidRPr="00963697">
        <w:t xml:space="preserve"> </w:t>
      </w:r>
      <w:r w:rsidR="007E22A1" w:rsidRPr="00963697">
        <w:rPr>
          <w:rFonts w:cs="Arial"/>
          <w:szCs w:val="24"/>
        </w:rPr>
        <w:t>Failure on the part of any member of staff to observe Financial Regulations and Procedures may result in disciplinary action.</w:t>
      </w:r>
    </w:p>
    <w:p w14:paraId="73B2983E" w14:textId="77777777" w:rsidR="000A30B0" w:rsidRPr="00963697" w:rsidRDefault="000A30B0" w:rsidP="000A30B0">
      <w:pPr>
        <w:ind w:left="360"/>
        <w:rPr>
          <w:rFonts w:cs="Arial"/>
          <w:szCs w:val="24"/>
        </w:rPr>
      </w:pPr>
    </w:p>
    <w:p w14:paraId="0FF8D8F8" w14:textId="79C9F990" w:rsidR="000A30B0" w:rsidRDefault="00CF43D2" w:rsidP="00CC0984">
      <w:pPr>
        <w:numPr>
          <w:ilvl w:val="0"/>
          <w:numId w:val="36"/>
        </w:numPr>
        <w:rPr>
          <w:rFonts w:cs="Arial"/>
          <w:szCs w:val="24"/>
        </w:rPr>
      </w:pPr>
      <w:r w:rsidRPr="00963697">
        <w:rPr>
          <w:rFonts w:cs="Arial"/>
          <w:szCs w:val="24"/>
        </w:rPr>
        <w:t xml:space="preserve">The Governing Body will appoint a Finance Committee with delegated powers according to the terms of reference agreed </w:t>
      </w:r>
      <w:r w:rsidR="0024516D" w:rsidRPr="00963697">
        <w:rPr>
          <w:rFonts w:cs="Arial"/>
          <w:szCs w:val="24"/>
        </w:rPr>
        <w:t>annually by the Full</w:t>
      </w:r>
      <w:r w:rsidRPr="00963697">
        <w:rPr>
          <w:rFonts w:cs="Arial"/>
          <w:szCs w:val="24"/>
        </w:rPr>
        <w:t xml:space="preserve"> Governing Body</w:t>
      </w:r>
      <w:r w:rsidR="0093196B">
        <w:rPr>
          <w:rFonts w:cs="Arial"/>
          <w:szCs w:val="24"/>
        </w:rPr>
        <w:t xml:space="preserve"> (good practice to be the first meeting of the Governing Body in the Autumn Term)</w:t>
      </w:r>
      <w:r w:rsidRPr="00963697">
        <w:rPr>
          <w:rFonts w:cs="Arial"/>
          <w:szCs w:val="24"/>
        </w:rPr>
        <w:t>. Minutes of all Finance Committee meetings will be taken and maintained by the Clerk to the Governors</w:t>
      </w:r>
      <w:r w:rsidR="0028662A" w:rsidRPr="00963697">
        <w:rPr>
          <w:rFonts w:cs="Arial"/>
          <w:szCs w:val="24"/>
        </w:rPr>
        <w:t>. These minutes should be reported</w:t>
      </w:r>
      <w:r w:rsidR="00143C9D" w:rsidRPr="00963697">
        <w:rPr>
          <w:rFonts w:cs="Arial"/>
          <w:szCs w:val="24"/>
        </w:rPr>
        <w:t xml:space="preserve"> </w:t>
      </w:r>
      <w:r w:rsidR="000474B5" w:rsidRPr="00963697">
        <w:rPr>
          <w:rFonts w:cs="Arial"/>
          <w:szCs w:val="24"/>
        </w:rPr>
        <w:t xml:space="preserve">to the </w:t>
      </w:r>
      <w:r w:rsidR="00143C9D" w:rsidRPr="00963697">
        <w:rPr>
          <w:rFonts w:cs="Arial"/>
          <w:szCs w:val="24"/>
        </w:rPr>
        <w:t xml:space="preserve">Full Governing Body with the discussion and approval of the Committee </w:t>
      </w:r>
      <w:r w:rsidR="000474B5" w:rsidRPr="00963697">
        <w:rPr>
          <w:rFonts w:cs="Arial"/>
          <w:szCs w:val="24"/>
        </w:rPr>
        <w:t>meeting minuted</w:t>
      </w:r>
      <w:r w:rsidR="00143C9D" w:rsidRPr="00963697">
        <w:rPr>
          <w:rFonts w:cs="Arial"/>
          <w:szCs w:val="24"/>
        </w:rPr>
        <w:t>.</w:t>
      </w:r>
      <w:r w:rsidR="002701DA" w:rsidRPr="00963697">
        <w:t xml:space="preserve"> </w:t>
      </w:r>
      <w:r w:rsidR="002701DA" w:rsidRPr="00963697">
        <w:rPr>
          <w:rFonts w:cs="Arial"/>
          <w:szCs w:val="24"/>
        </w:rPr>
        <w:t>The Finance Committee should take no decision on any item having financial consequences without first obtaining a financial assessment of the initial cost and any future running costs</w:t>
      </w:r>
      <w:r w:rsidR="000A30B0" w:rsidRPr="00963697">
        <w:rPr>
          <w:rFonts w:cs="Arial"/>
          <w:szCs w:val="24"/>
        </w:rPr>
        <w:t>.</w:t>
      </w:r>
      <w:r w:rsidR="002701DA" w:rsidRPr="00963697">
        <w:rPr>
          <w:rFonts w:cs="Arial"/>
          <w:szCs w:val="24"/>
        </w:rPr>
        <w:t xml:space="preserve"> </w:t>
      </w:r>
    </w:p>
    <w:p w14:paraId="4C427C62" w14:textId="77777777" w:rsidR="00494AAE" w:rsidRDefault="00494AAE" w:rsidP="00494AAE">
      <w:pPr>
        <w:pStyle w:val="ListParagraph"/>
        <w:rPr>
          <w:rFonts w:cs="Arial"/>
          <w:szCs w:val="24"/>
        </w:rPr>
      </w:pPr>
    </w:p>
    <w:p w14:paraId="423F06C5" w14:textId="547809E3" w:rsidR="00CF43D2" w:rsidRPr="00963697" w:rsidRDefault="00CF43D2" w:rsidP="00CC0984">
      <w:pPr>
        <w:numPr>
          <w:ilvl w:val="0"/>
          <w:numId w:val="36"/>
        </w:numPr>
        <w:rPr>
          <w:rFonts w:cs="Arial"/>
          <w:szCs w:val="24"/>
        </w:rPr>
      </w:pPr>
      <w:r w:rsidRPr="00963697">
        <w:rPr>
          <w:rFonts w:cs="Arial"/>
          <w:szCs w:val="24"/>
        </w:rPr>
        <w:t xml:space="preserve">These regulations and procedures may only be altered </w:t>
      </w:r>
      <w:r w:rsidR="00DA43F0">
        <w:rPr>
          <w:rFonts w:cs="Arial"/>
          <w:szCs w:val="24"/>
        </w:rPr>
        <w:t xml:space="preserve">subject to compliance with the Derbyshire Scheme for Financing Schools, or </w:t>
      </w:r>
      <w:r w:rsidRPr="00963697">
        <w:rPr>
          <w:rFonts w:cs="Arial"/>
          <w:szCs w:val="24"/>
        </w:rPr>
        <w:t>in the light of new legislation/regulations as advised by the Authority or to encompass changes in procedure brought about by new technology. The</w:t>
      </w:r>
      <w:r w:rsidR="00854004" w:rsidRPr="00963697">
        <w:rPr>
          <w:rFonts w:cs="Arial"/>
          <w:szCs w:val="24"/>
        </w:rPr>
        <w:t>y</w:t>
      </w:r>
      <w:r w:rsidRPr="00963697">
        <w:rPr>
          <w:rFonts w:cs="Arial"/>
          <w:szCs w:val="24"/>
        </w:rPr>
        <w:t xml:space="preserve"> will be reviewed annually and kept up to date by the </w:t>
      </w:r>
      <w:r w:rsidR="007E22A1" w:rsidRPr="00963697">
        <w:rPr>
          <w:rFonts w:cs="Arial"/>
          <w:szCs w:val="24"/>
        </w:rPr>
        <w:t xml:space="preserve">Finance Committee </w:t>
      </w:r>
      <w:r w:rsidR="007E22A1" w:rsidRPr="00963697">
        <w:rPr>
          <w:rFonts w:cs="Arial"/>
          <w:szCs w:val="24"/>
        </w:rPr>
        <w:lastRenderedPageBreak/>
        <w:t>with final approval given by the Full Governing Body</w:t>
      </w:r>
      <w:r w:rsidR="000474B5" w:rsidRPr="00963697">
        <w:rPr>
          <w:rFonts w:cs="Arial"/>
          <w:szCs w:val="24"/>
        </w:rPr>
        <w:t>.</w:t>
      </w:r>
      <w:r w:rsidRPr="00963697">
        <w:rPr>
          <w:rFonts w:cs="Arial"/>
          <w:szCs w:val="24"/>
        </w:rPr>
        <w:br/>
        <w:t xml:space="preserve"> </w:t>
      </w:r>
    </w:p>
    <w:p w14:paraId="06F38B50" w14:textId="1C203DFB" w:rsidR="000657CF" w:rsidRPr="00CC0984" w:rsidRDefault="00894DEE" w:rsidP="00CC0984">
      <w:pPr>
        <w:pStyle w:val="ListParagraph"/>
        <w:numPr>
          <w:ilvl w:val="0"/>
          <w:numId w:val="37"/>
        </w:numPr>
        <w:rPr>
          <w:rFonts w:cs="Arial"/>
          <w:szCs w:val="24"/>
        </w:rPr>
      </w:pPr>
      <w:r w:rsidRPr="00CC0984">
        <w:rPr>
          <w:rFonts w:cs="Arial"/>
          <w:szCs w:val="24"/>
        </w:rPr>
        <w:t xml:space="preserve">Governors have a statutory responsibility not to take part in the </w:t>
      </w:r>
      <w:proofErr w:type="gramStart"/>
      <w:r w:rsidRPr="00CC0984">
        <w:rPr>
          <w:rFonts w:cs="Arial"/>
          <w:szCs w:val="24"/>
        </w:rPr>
        <w:t>decision making</w:t>
      </w:r>
      <w:proofErr w:type="gramEnd"/>
      <w:r w:rsidRPr="00CC0984">
        <w:rPr>
          <w:rFonts w:cs="Arial"/>
          <w:szCs w:val="24"/>
        </w:rPr>
        <w:t xml:space="preserve"> process relating to any purchase in which they, or immediate family members have a personal or business interest. This responsibility also applies to the </w:t>
      </w:r>
      <w:proofErr w:type="gramStart"/>
      <w:r w:rsidRPr="00CC0984">
        <w:rPr>
          <w:rFonts w:cs="Arial"/>
          <w:szCs w:val="24"/>
        </w:rPr>
        <w:t>School’s</w:t>
      </w:r>
      <w:proofErr w:type="gramEnd"/>
      <w:r w:rsidRPr="00CC0984">
        <w:rPr>
          <w:rFonts w:cs="Arial"/>
          <w:szCs w:val="24"/>
        </w:rPr>
        <w:t xml:space="preserve"> staff. The </w:t>
      </w:r>
      <w:r w:rsidR="006622F1" w:rsidRPr="00CC0984">
        <w:rPr>
          <w:rFonts w:cs="Arial"/>
          <w:szCs w:val="24"/>
        </w:rPr>
        <w:t>Headt</w:t>
      </w:r>
      <w:r w:rsidRPr="00CC0984">
        <w:rPr>
          <w:rFonts w:cs="Arial"/>
          <w:szCs w:val="24"/>
        </w:rPr>
        <w:t xml:space="preserve">eacher, in consultation with the Clerk to Governors is responsible for maintaining a </w:t>
      </w:r>
      <w:r w:rsidR="00AD75B0" w:rsidRPr="00CC0984">
        <w:rPr>
          <w:rFonts w:cs="Arial"/>
        </w:rPr>
        <w:t xml:space="preserve">Declaration of pecuniary and personal interest </w:t>
      </w:r>
      <w:r w:rsidR="004375C0" w:rsidRPr="00CC0984">
        <w:rPr>
          <w:rFonts w:cs="Arial"/>
        </w:rPr>
        <w:t xml:space="preserve">register </w:t>
      </w:r>
      <w:r w:rsidRPr="00CC0984">
        <w:rPr>
          <w:rFonts w:cs="Arial"/>
          <w:szCs w:val="24"/>
        </w:rPr>
        <w:t xml:space="preserve">in respect of all governors and </w:t>
      </w:r>
      <w:r w:rsidR="00475BF3" w:rsidRPr="00CC0984">
        <w:rPr>
          <w:rFonts w:cs="Arial"/>
          <w:b/>
          <w:bCs/>
          <w:szCs w:val="24"/>
          <w:u w:val="single"/>
        </w:rPr>
        <w:t xml:space="preserve">all </w:t>
      </w:r>
      <w:r w:rsidRPr="00CC0984">
        <w:rPr>
          <w:rFonts w:cs="Arial"/>
          <w:b/>
          <w:bCs/>
          <w:szCs w:val="24"/>
          <w:u w:val="single"/>
        </w:rPr>
        <w:t>staff</w:t>
      </w:r>
      <w:r w:rsidR="00475BF3" w:rsidRPr="00CC0984">
        <w:rPr>
          <w:rFonts w:cs="Arial"/>
          <w:szCs w:val="24"/>
        </w:rPr>
        <w:t xml:space="preserve">, to be </w:t>
      </w:r>
      <w:r w:rsidRPr="00CC0984">
        <w:rPr>
          <w:rFonts w:cs="Arial"/>
          <w:szCs w:val="24"/>
        </w:rPr>
        <w:t>reviewed on an annual basis.</w:t>
      </w:r>
      <w:r w:rsidR="0028662A" w:rsidRPr="00CC0984">
        <w:rPr>
          <w:rFonts w:cs="Arial"/>
          <w:szCs w:val="24"/>
        </w:rPr>
        <w:t xml:space="preserve"> </w:t>
      </w:r>
    </w:p>
    <w:p w14:paraId="48342413" w14:textId="77777777" w:rsidR="000657CF" w:rsidRPr="00963697" w:rsidRDefault="000657CF" w:rsidP="00CC0984">
      <w:pPr>
        <w:rPr>
          <w:rFonts w:cs="Arial"/>
          <w:szCs w:val="24"/>
        </w:rPr>
      </w:pPr>
    </w:p>
    <w:p w14:paraId="41B7B85B" w14:textId="77777777" w:rsidR="004375C0" w:rsidRPr="00CC0984" w:rsidRDefault="00CF43D2" w:rsidP="00CC0984">
      <w:pPr>
        <w:pStyle w:val="ListParagraph"/>
        <w:numPr>
          <w:ilvl w:val="0"/>
          <w:numId w:val="37"/>
        </w:numPr>
        <w:rPr>
          <w:rFonts w:cs="Arial"/>
          <w:szCs w:val="24"/>
        </w:rPr>
      </w:pPr>
      <w:r w:rsidRPr="00CC0984">
        <w:rPr>
          <w:rFonts w:cs="Arial"/>
          <w:szCs w:val="24"/>
        </w:rPr>
        <w:t>The Governors will operat</w:t>
      </w:r>
      <w:r w:rsidR="005E7283" w:rsidRPr="00CC0984">
        <w:rPr>
          <w:rFonts w:cs="Arial"/>
          <w:szCs w:val="24"/>
        </w:rPr>
        <w:t xml:space="preserve">e within the guidelines of the </w:t>
      </w:r>
      <w:r w:rsidR="00E35F0E" w:rsidRPr="00CC0984">
        <w:rPr>
          <w:rFonts w:cs="Arial"/>
          <w:szCs w:val="24"/>
        </w:rPr>
        <w:t>School</w:t>
      </w:r>
      <w:r w:rsidRPr="00CC0984">
        <w:rPr>
          <w:rFonts w:cs="Arial"/>
          <w:szCs w:val="24"/>
        </w:rPr>
        <w:t>’s Code of Conduct when carrying out their responsibilities</w:t>
      </w:r>
      <w:r w:rsidR="0037170C" w:rsidRPr="00CC0984">
        <w:rPr>
          <w:rFonts w:cs="Arial"/>
          <w:szCs w:val="24"/>
        </w:rPr>
        <w:t>.</w:t>
      </w:r>
      <w:r w:rsidR="00A922E6" w:rsidRPr="00CC0984">
        <w:rPr>
          <w:rFonts w:cs="Arial"/>
          <w:szCs w:val="24"/>
        </w:rPr>
        <w:t xml:space="preserve"> The financial and governance arrangements of the </w:t>
      </w:r>
      <w:proofErr w:type="gramStart"/>
      <w:r w:rsidR="00E35F0E" w:rsidRPr="00CC0984">
        <w:rPr>
          <w:rFonts w:cs="Arial"/>
          <w:szCs w:val="24"/>
        </w:rPr>
        <w:t>School</w:t>
      </w:r>
      <w:proofErr w:type="gramEnd"/>
      <w:r w:rsidR="00A922E6" w:rsidRPr="00CC0984">
        <w:rPr>
          <w:rFonts w:cs="Arial"/>
          <w:szCs w:val="24"/>
        </w:rPr>
        <w:t xml:space="preserve"> should be compliant with the SFVS which must be approved annually by </w:t>
      </w:r>
      <w:r w:rsidR="009A7BDE" w:rsidRPr="00CC0984">
        <w:rPr>
          <w:rFonts w:cs="Arial"/>
          <w:szCs w:val="24"/>
        </w:rPr>
        <w:t xml:space="preserve">the </w:t>
      </w:r>
      <w:r w:rsidR="00131AFB" w:rsidRPr="00CC0984">
        <w:rPr>
          <w:rFonts w:cs="Arial"/>
          <w:szCs w:val="24"/>
        </w:rPr>
        <w:t xml:space="preserve">Governing Body and signed by </w:t>
      </w:r>
      <w:r w:rsidR="00A922E6" w:rsidRPr="00CC0984">
        <w:rPr>
          <w:rFonts w:cs="Arial"/>
          <w:szCs w:val="24"/>
        </w:rPr>
        <w:t>the Chair of Governors</w:t>
      </w:r>
      <w:r w:rsidR="00024767" w:rsidRPr="00CC0984">
        <w:rPr>
          <w:rFonts w:cs="Arial"/>
          <w:szCs w:val="24"/>
        </w:rPr>
        <w:t xml:space="preserve"> prior to submission to Audit Services by the 31 March deadline set by the Department for Education</w:t>
      </w:r>
      <w:r w:rsidR="000474B5" w:rsidRPr="00CC0984">
        <w:rPr>
          <w:rFonts w:cs="Arial"/>
          <w:szCs w:val="24"/>
        </w:rPr>
        <w:t>.</w:t>
      </w:r>
      <w:r w:rsidR="004375C0" w:rsidRPr="00CC0984">
        <w:rPr>
          <w:rFonts w:cs="Arial"/>
          <w:szCs w:val="24"/>
        </w:rPr>
        <w:t xml:space="preserve"> </w:t>
      </w:r>
    </w:p>
    <w:p w14:paraId="40285E57" w14:textId="77777777" w:rsidR="004375C0" w:rsidRDefault="004375C0" w:rsidP="00CC0984">
      <w:pPr>
        <w:pStyle w:val="ListParagraph"/>
        <w:rPr>
          <w:szCs w:val="24"/>
        </w:rPr>
      </w:pPr>
    </w:p>
    <w:p w14:paraId="0B43585D" w14:textId="2F30F8A9" w:rsidR="000474B5" w:rsidRPr="00CC0984" w:rsidRDefault="000474B5" w:rsidP="00CC0984">
      <w:pPr>
        <w:pStyle w:val="ListParagraph"/>
        <w:numPr>
          <w:ilvl w:val="0"/>
          <w:numId w:val="37"/>
        </w:numPr>
        <w:rPr>
          <w:rFonts w:cs="Arial"/>
          <w:szCs w:val="24"/>
        </w:rPr>
      </w:pPr>
      <w:r w:rsidRPr="00CC0984">
        <w:rPr>
          <w:rFonts w:cs="Arial"/>
          <w:szCs w:val="24"/>
        </w:rPr>
        <w:t xml:space="preserve">It is the responsibility of all staff in cases of suspected fraud, misappropriation of funds, materials or equipment, or any other irregularities, to comply with the </w:t>
      </w:r>
      <w:proofErr w:type="gramStart"/>
      <w:r w:rsidRPr="00CC0984">
        <w:rPr>
          <w:rFonts w:cs="Arial"/>
          <w:szCs w:val="24"/>
        </w:rPr>
        <w:t>School’s</w:t>
      </w:r>
      <w:proofErr w:type="gramEnd"/>
      <w:r w:rsidRPr="00CC0984">
        <w:rPr>
          <w:rFonts w:cs="Arial"/>
          <w:szCs w:val="24"/>
        </w:rPr>
        <w:t xml:space="preserve"> ‘Whistle-Blowing Policy/Confidential Reporting Code</w:t>
      </w:r>
      <w:r w:rsidR="00FF0EE9" w:rsidRPr="00CC0984">
        <w:rPr>
          <w:rFonts w:cs="Arial"/>
          <w:szCs w:val="24"/>
        </w:rPr>
        <w:t>’</w:t>
      </w:r>
      <w:r w:rsidRPr="00CC0984">
        <w:rPr>
          <w:rFonts w:cs="Arial"/>
          <w:szCs w:val="24"/>
        </w:rPr>
        <w:t xml:space="preserve">: and to report </w:t>
      </w:r>
      <w:r w:rsidR="00B773BD" w:rsidRPr="00CC0984">
        <w:rPr>
          <w:rFonts w:cs="Arial"/>
          <w:szCs w:val="24"/>
        </w:rPr>
        <w:t>immediately to the Head</w:t>
      </w:r>
      <w:r w:rsidR="006622F1" w:rsidRPr="00CC0984">
        <w:rPr>
          <w:rFonts w:cs="Arial"/>
          <w:szCs w:val="24"/>
        </w:rPr>
        <w:t>teacher</w:t>
      </w:r>
      <w:r w:rsidR="00B773BD" w:rsidRPr="00CC0984">
        <w:rPr>
          <w:rFonts w:cs="Arial"/>
          <w:szCs w:val="24"/>
        </w:rPr>
        <w:t xml:space="preserve">. </w:t>
      </w:r>
      <w:r w:rsidRPr="00CC0984">
        <w:rPr>
          <w:rFonts w:cs="Arial"/>
          <w:szCs w:val="24"/>
        </w:rPr>
        <w:t>The Head</w:t>
      </w:r>
      <w:r w:rsidR="006622F1" w:rsidRPr="00CC0984">
        <w:rPr>
          <w:rFonts w:cs="Arial"/>
          <w:szCs w:val="24"/>
        </w:rPr>
        <w:t>t</w:t>
      </w:r>
      <w:r w:rsidRPr="00CC0984">
        <w:rPr>
          <w:rFonts w:cs="Arial"/>
          <w:szCs w:val="24"/>
        </w:rPr>
        <w:t xml:space="preserve">eacher/Governing Body must report all </w:t>
      </w:r>
      <w:r w:rsidR="0028662A" w:rsidRPr="00CC0984">
        <w:rPr>
          <w:rFonts w:cs="Arial"/>
          <w:szCs w:val="24"/>
        </w:rPr>
        <w:t xml:space="preserve">such </w:t>
      </w:r>
      <w:r w:rsidRPr="00CC0984">
        <w:rPr>
          <w:rFonts w:cs="Arial"/>
          <w:szCs w:val="24"/>
        </w:rPr>
        <w:t>cases immediately to the Authority’s Assistant Director of Finance (Audit), Audit Services Unit.</w:t>
      </w:r>
    </w:p>
    <w:p w14:paraId="56870EA8" w14:textId="670F485D" w:rsidR="000474B5" w:rsidRDefault="000474B5" w:rsidP="00CC0984">
      <w:pPr>
        <w:ind w:left="360"/>
        <w:rPr>
          <w:rFonts w:cs="Arial"/>
          <w:szCs w:val="24"/>
        </w:rPr>
      </w:pPr>
    </w:p>
    <w:p w14:paraId="334B33CF" w14:textId="77777777" w:rsidR="000474B5" w:rsidRDefault="000474B5" w:rsidP="00CC0984">
      <w:pPr>
        <w:ind w:left="360"/>
        <w:rPr>
          <w:rFonts w:cs="Arial"/>
          <w:szCs w:val="24"/>
        </w:rPr>
      </w:pPr>
    </w:p>
    <w:p w14:paraId="32780A46" w14:textId="77777777" w:rsidR="00CF43D2" w:rsidRPr="00A026E7" w:rsidRDefault="00CF43D2" w:rsidP="00CC0984">
      <w:pPr>
        <w:rPr>
          <w:rFonts w:cs="Arial"/>
          <w:szCs w:val="24"/>
        </w:rPr>
      </w:pPr>
    </w:p>
    <w:p w14:paraId="422EECE8" w14:textId="77777777" w:rsidR="00CF43D2" w:rsidRDefault="00CF43D2" w:rsidP="00CC0984">
      <w:pPr>
        <w:rPr>
          <w:rFonts w:cs="Arial"/>
          <w:sz w:val="28"/>
        </w:rPr>
      </w:pPr>
    </w:p>
    <w:p w14:paraId="1D435314" w14:textId="77777777" w:rsidR="00CF43D2" w:rsidRDefault="00CF43D2" w:rsidP="00CC0984">
      <w:pPr>
        <w:rPr>
          <w:rFonts w:cs="Arial"/>
          <w:sz w:val="28"/>
        </w:rPr>
      </w:pPr>
    </w:p>
    <w:p w14:paraId="3AD6F517" w14:textId="77777777" w:rsidR="00CF43D2" w:rsidRDefault="00CF43D2" w:rsidP="00CC0984">
      <w:pPr>
        <w:rPr>
          <w:rFonts w:cs="Arial"/>
          <w:sz w:val="28"/>
        </w:rPr>
      </w:pPr>
    </w:p>
    <w:p w14:paraId="6385507D" w14:textId="77777777" w:rsidR="00CF43D2" w:rsidRPr="006C0578" w:rsidRDefault="00CF43D2" w:rsidP="00CC0984">
      <w:pPr>
        <w:rPr>
          <w:rFonts w:cs="Arial"/>
          <w:sz w:val="28"/>
        </w:rPr>
      </w:pPr>
    </w:p>
    <w:p w14:paraId="0C6DC326" w14:textId="77777777" w:rsidR="00CF43D2" w:rsidRPr="006C0578" w:rsidRDefault="00CF43D2" w:rsidP="00CC0984">
      <w:pPr>
        <w:rPr>
          <w:sz w:val="28"/>
        </w:rPr>
      </w:pPr>
    </w:p>
    <w:p w14:paraId="69E44652" w14:textId="5579D60C" w:rsidR="00CF43D2" w:rsidRPr="006C0578" w:rsidRDefault="00CF43D2" w:rsidP="00CC0984">
      <w:pPr>
        <w:pStyle w:val="Heading1"/>
        <w:numPr>
          <w:ilvl w:val="0"/>
          <w:numId w:val="37"/>
        </w:numPr>
        <w:rPr>
          <w:rFonts w:ascii="Arial" w:hAnsi="Arial" w:cs="Arial"/>
          <w:sz w:val="32"/>
        </w:rPr>
      </w:pPr>
      <w:r>
        <w:rPr>
          <w:rFonts w:ascii="Arial" w:hAnsi="Arial" w:cs="Arial"/>
          <w:sz w:val="32"/>
        </w:rPr>
        <w:br w:type="page"/>
      </w:r>
    </w:p>
    <w:p w14:paraId="3DCE1A3B" w14:textId="097A2539" w:rsidR="00FA2E58" w:rsidRDefault="002701DA" w:rsidP="00F84D2C">
      <w:pPr>
        <w:ind w:left="567" w:hanging="567"/>
        <w:rPr>
          <w:rFonts w:cs="Arial"/>
          <w:b/>
          <w:szCs w:val="24"/>
        </w:rPr>
      </w:pPr>
      <w:r>
        <w:rPr>
          <w:rFonts w:cs="Arial"/>
          <w:b/>
          <w:szCs w:val="24"/>
        </w:rPr>
        <w:lastRenderedPageBreak/>
        <w:t>A</w:t>
      </w:r>
      <w:r w:rsidR="00CF43D2" w:rsidRPr="00FA2E58">
        <w:rPr>
          <w:rFonts w:cs="Arial"/>
          <w:b/>
          <w:szCs w:val="24"/>
        </w:rPr>
        <w:t xml:space="preserve">. </w:t>
      </w:r>
      <w:r w:rsidR="00FA2E58">
        <w:rPr>
          <w:rFonts w:cs="Arial"/>
          <w:b/>
          <w:szCs w:val="24"/>
        </w:rPr>
        <w:tab/>
      </w:r>
      <w:r w:rsidR="00CF43D2" w:rsidRPr="00FA2E58">
        <w:rPr>
          <w:rFonts w:cs="Arial"/>
          <w:b/>
          <w:szCs w:val="24"/>
        </w:rPr>
        <w:t>INCOME</w:t>
      </w:r>
      <w:r w:rsidR="00433BFE" w:rsidRPr="00FA2E58">
        <w:rPr>
          <w:rFonts w:cs="Arial"/>
          <w:b/>
          <w:szCs w:val="24"/>
        </w:rPr>
        <w:t>/BANKING</w:t>
      </w:r>
    </w:p>
    <w:p w14:paraId="26D1114B" w14:textId="77777777" w:rsidR="00CF43D2" w:rsidRPr="00FA2E58" w:rsidRDefault="00CF43D2" w:rsidP="00FA2E58">
      <w:pPr>
        <w:ind w:left="426" w:hanging="426"/>
        <w:rPr>
          <w:rFonts w:cs="Arial"/>
          <w:szCs w:val="24"/>
        </w:rPr>
      </w:pPr>
      <w:r w:rsidRPr="00FA2E58">
        <w:rPr>
          <w:rFonts w:cs="Arial"/>
          <w:b/>
          <w:szCs w:val="24"/>
        </w:rPr>
        <w:t xml:space="preserve">                                                                                              </w:t>
      </w:r>
    </w:p>
    <w:p w14:paraId="3D912524" w14:textId="252DE64A" w:rsidR="00217D43" w:rsidRDefault="00F01E7C" w:rsidP="00F84D2C">
      <w:pPr>
        <w:numPr>
          <w:ilvl w:val="0"/>
          <w:numId w:val="2"/>
        </w:numPr>
        <w:ind w:left="567" w:hanging="567"/>
        <w:rPr>
          <w:rFonts w:cs="Arial"/>
          <w:szCs w:val="24"/>
        </w:rPr>
      </w:pPr>
      <w:r w:rsidRPr="00FA2E58">
        <w:rPr>
          <w:rFonts w:cs="Arial"/>
          <w:szCs w:val="24"/>
        </w:rPr>
        <w:t xml:space="preserve">The Governing Body is responsible for drawing up a statement of its policy on charging and remissions.  </w:t>
      </w:r>
      <w:r w:rsidR="00CF43D2" w:rsidRPr="00FA2E58">
        <w:rPr>
          <w:rFonts w:cs="Arial"/>
          <w:szCs w:val="24"/>
        </w:rPr>
        <w:t>The</w:t>
      </w:r>
      <w:r w:rsidR="006622F1">
        <w:rPr>
          <w:rFonts w:cs="Arial"/>
          <w:szCs w:val="24"/>
        </w:rPr>
        <w:t xml:space="preserve"> Headt</w:t>
      </w:r>
      <w:r w:rsidR="0067309B" w:rsidRPr="00FA2E58">
        <w:rPr>
          <w:rFonts w:cs="Arial"/>
          <w:szCs w:val="24"/>
        </w:rPr>
        <w:t>eacher</w:t>
      </w:r>
      <w:r w:rsidR="00CF43D2" w:rsidRPr="00FA2E58">
        <w:rPr>
          <w:rFonts w:cs="Arial"/>
          <w:szCs w:val="24"/>
        </w:rPr>
        <w:t xml:space="preserve"> in consultation with the relevant </w:t>
      </w:r>
      <w:r w:rsidR="00E35F0E">
        <w:rPr>
          <w:rFonts w:cs="Arial"/>
          <w:szCs w:val="24"/>
        </w:rPr>
        <w:t>School</w:t>
      </w:r>
      <w:r w:rsidR="00CF43D2" w:rsidRPr="00FA2E58">
        <w:rPr>
          <w:rFonts w:cs="Arial"/>
          <w:szCs w:val="24"/>
        </w:rPr>
        <w:t xml:space="preserve"> staff shall undertake an annual review of all scales of charges</w:t>
      </w:r>
      <w:r w:rsidRPr="00FA2E58">
        <w:rPr>
          <w:rFonts w:cs="Arial"/>
          <w:szCs w:val="24"/>
        </w:rPr>
        <w:t xml:space="preserve"> </w:t>
      </w:r>
      <w:r w:rsidR="00C10200">
        <w:rPr>
          <w:rFonts w:cs="Arial"/>
          <w:szCs w:val="24"/>
        </w:rPr>
        <w:t>with</w:t>
      </w:r>
      <w:r w:rsidR="002701DA">
        <w:rPr>
          <w:rFonts w:cs="Arial"/>
          <w:szCs w:val="24"/>
        </w:rPr>
        <w:t xml:space="preserve"> Governor approval sought for any changes made. </w:t>
      </w:r>
      <w:r w:rsidR="00233886">
        <w:rPr>
          <w:rFonts w:cs="Arial"/>
          <w:szCs w:val="24"/>
        </w:rPr>
        <w:t>Where lettings are also managed, a similar review should be undertaken.</w:t>
      </w:r>
    </w:p>
    <w:p w14:paraId="044AA714" w14:textId="77777777" w:rsidR="00CF43D2" w:rsidRPr="00FA2E58" w:rsidRDefault="00CF43D2" w:rsidP="00217D43">
      <w:pPr>
        <w:ind w:left="426"/>
        <w:rPr>
          <w:rFonts w:cs="Arial"/>
          <w:szCs w:val="24"/>
        </w:rPr>
      </w:pPr>
      <w:r w:rsidRPr="00FA2E58">
        <w:rPr>
          <w:rFonts w:cs="Arial"/>
          <w:szCs w:val="24"/>
        </w:rPr>
        <w:t xml:space="preserve"> </w:t>
      </w:r>
    </w:p>
    <w:p w14:paraId="5E64D491" w14:textId="46B8D7CA" w:rsidR="00FA574A" w:rsidRPr="00FA574A" w:rsidRDefault="00CF43D2" w:rsidP="00F84D2C">
      <w:pPr>
        <w:pStyle w:val="ListParagraph"/>
        <w:numPr>
          <w:ilvl w:val="0"/>
          <w:numId w:val="2"/>
        </w:numPr>
        <w:ind w:left="567" w:hanging="567"/>
        <w:rPr>
          <w:rFonts w:cs="Arial"/>
          <w:szCs w:val="24"/>
        </w:rPr>
      </w:pPr>
      <w:r w:rsidRPr="00FA574A">
        <w:rPr>
          <w:rFonts w:cs="Arial"/>
          <w:szCs w:val="24"/>
        </w:rPr>
        <w:t xml:space="preserve">The </w:t>
      </w:r>
      <w:r w:rsidR="00E74FBB">
        <w:rPr>
          <w:rFonts w:cs="Arial"/>
          <w:szCs w:val="24"/>
        </w:rPr>
        <w:t>School Business</w:t>
      </w:r>
      <w:r w:rsidR="005C33A6" w:rsidRPr="00FA574A">
        <w:rPr>
          <w:rFonts w:cs="Arial"/>
          <w:szCs w:val="24"/>
        </w:rPr>
        <w:t xml:space="preserve"> Officer </w:t>
      </w:r>
      <w:r w:rsidRPr="00FA574A">
        <w:rPr>
          <w:rFonts w:cs="Arial"/>
          <w:szCs w:val="24"/>
        </w:rPr>
        <w:t xml:space="preserve">shall take </w:t>
      </w:r>
      <w:r w:rsidR="0016353B" w:rsidRPr="00FA574A">
        <w:rPr>
          <w:rFonts w:cs="Arial"/>
          <w:szCs w:val="24"/>
        </w:rPr>
        <w:t xml:space="preserve">prompt </w:t>
      </w:r>
      <w:r w:rsidRPr="00FA574A">
        <w:rPr>
          <w:rFonts w:cs="Arial"/>
          <w:szCs w:val="24"/>
        </w:rPr>
        <w:t xml:space="preserve">action to collect all amounts due to the delegated budget. </w:t>
      </w:r>
      <w:r w:rsidR="00FA574A" w:rsidRPr="00FA574A">
        <w:rPr>
          <w:rFonts w:cs="Arial"/>
          <w:szCs w:val="24"/>
        </w:rPr>
        <w:t>All income shall be recorded at the point of receipt in a form approved by the Authority’s Director of Finance.</w:t>
      </w:r>
      <w:r w:rsidR="00FA574A">
        <w:rPr>
          <w:rFonts w:cs="Arial"/>
          <w:szCs w:val="24"/>
        </w:rPr>
        <w:t xml:space="preserve"> </w:t>
      </w:r>
      <w:r w:rsidR="00FA574A" w:rsidRPr="00FA574A">
        <w:rPr>
          <w:rFonts w:cs="Arial"/>
          <w:szCs w:val="24"/>
        </w:rPr>
        <w:t xml:space="preserve">Official receipts must be </w:t>
      </w:r>
      <w:r w:rsidR="00963697">
        <w:rPr>
          <w:rFonts w:cs="Arial"/>
          <w:szCs w:val="24"/>
        </w:rPr>
        <w:t>made out</w:t>
      </w:r>
      <w:r w:rsidR="00FA574A" w:rsidRPr="00FA574A">
        <w:rPr>
          <w:rFonts w:cs="Arial"/>
          <w:szCs w:val="24"/>
        </w:rPr>
        <w:t xml:space="preserve"> at the time of receiving the income </w:t>
      </w:r>
      <w:r w:rsidRPr="00FA574A">
        <w:rPr>
          <w:rFonts w:cs="Arial"/>
          <w:szCs w:val="24"/>
        </w:rPr>
        <w:t xml:space="preserve">and copies retained in </w:t>
      </w:r>
      <w:r w:rsidR="00E35F0E" w:rsidRPr="00FA574A">
        <w:rPr>
          <w:rFonts w:cs="Arial"/>
          <w:szCs w:val="24"/>
        </w:rPr>
        <w:t>School</w:t>
      </w:r>
      <w:r w:rsidRPr="00FA574A">
        <w:rPr>
          <w:rFonts w:cs="Arial"/>
          <w:szCs w:val="24"/>
        </w:rPr>
        <w:t>.</w:t>
      </w:r>
      <w:r w:rsidR="00FA574A" w:rsidRPr="00FA574A">
        <w:t xml:space="preserve"> </w:t>
      </w:r>
      <w:r w:rsidR="00FA574A" w:rsidRPr="00FA574A">
        <w:rPr>
          <w:rFonts w:cs="Arial"/>
          <w:szCs w:val="24"/>
        </w:rPr>
        <w:t>All income should be banked promptly and intact and the details entered into SAP. Two employees will be present to verify all totals which are to be presented to the Bank. This check should be evidenced by the signing / initialling of the paying in book counterfoil retained in School.</w:t>
      </w:r>
    </w:p>
    <w:p w14:paraId="5B395C49" w14:textId="77777777" w:rsidR="00217D43" w:rsidRPr="00FA2E58" w:rsidRDefault="00217D43" w:rsidP="00F84D2C">
      <w:pPr>
        <w:ind w:left="567" w:hanging="567"/>
        <w:rPr>
          <w:rFonts w:cs="Arial"/>
          <w:szCs w:val="24"/>
        </w:rPr>
      </w:pPr>
    </w:p>
    <w:p w14:paraId="42964B44" w14:textId="7D2C7130" w:rsidR="00CF43D2" w:rsidRPr="004375C0" w:rsidRDefault="00CF43D2" w:rsidP="004375C0">
      <w:pPr>
        <w:pStyle w:val="ListParagraph"/>
        <w:numPr>
          <w:ilvl w:val="0"/>
          <w:numId w:val="2"/>
        </w:numPr>
        <w:ind w:left="567" w:hanging="567"/>
        <w:rPr>
          <w:rFonts w:cs="Arial"/>
          <w:szCs w:val="24"/>
        </w:rPr>
      </w:pPr>
      <w:r w:rsidRPr="004375C0">
        <w:rPr>
          <w:rFonts w:cs="Arial"/>
          <w:szCs w:val="24"/>
        </w:rPr>
        <w:t xml:space="preserve">The </w:t>
      </w:r>
      <w:r w:rsidR="00E74FBB" w:rsidRPr="004375C0">
        <w:rPr>
          <w:rFonts w:cs="Arial"/>
          <w:szCs w:val="24"/>
        </w:rPr>
        <w:t>School Business</w:t>
      </w:r>
      <w:r w:rsidR="0024516D" w:rsidRPr="004375C0">
        <w:rPr>
          <w:rFonts w:cs="Arial"/>
          <w:szCs w:val="24"/>
        </w:rPr>
        <w:t xml:space="preserve"> Officer</w:t>
      </w:r>
      <w:r w:rsidR="0093196B" w:rsidRPr="004375C0">
        <w:rPr>
          <w:rFonts w:cs="Arial"/>
          <w:szCs w:val="24"/>
        </w:rPr>
        <w:t xml:space="preserve">, or </w:t>
      </w:r>
      <w:r w:rsidR="00A73747" w:rsidRPr="004375C0">
        <w:rPr>
          <w:rFonts w:cs="Arial"/>
          <w:szCs w:val="24"/>
        </w:rPr>
        <w:t>if a</w:t>
      </w:r>
      <w:r w:rsidR="0093196B" w:rsidRPr="004375C0">
        <w:rPr>
          <w:rFonts w:cs="Arial"/>
          <w:szCs w:val="24"/>
        </w:rPr>
        <w:t xml:space="preserve">ppropriate, the Clerk to Governors </w:t>
      </w:r>
      <w:r w:rsidR="000E11F5" w:rsidRPr="004375C0">
        <w:rPr>
          <w:rFonts w:cs="Arial"/>
          <w:szCs w:val="24"/>
        </w:rPr>
        <w:t>will</w:t>
      </w:r>
      <w:r w:rsidRPr="004375C0">
        <w:rPr>
          <w:rFonts w:cs="Arial"/>
          <w:szCs w:val="24"/>
        </w:rPr>
        <w:t xml:space="preserve"> raise invoices for l</w:t>
      </w:r>
      <w:r w:rsidR="005E7283" w:rsidRPr="004375C0">
        <w:rPr>
          <w:rFonts w:cs="Arial"/>
          <w:szCs w:val="24"/>
        </w:rPr>
        <w:t xml:space="preserve">ettings in accordance with the </w:t>
      </w:r>
      <w:r w:rsidR="00E35F0E" w:rsidRPr="004375C0">
        <w:rPr>
          <w:rFonts w:cs="Arial"/>
          <w:szCs w:val="24"/>
        </w:rPr>
        <w:t>School</w:t>
      </w:r>
      <w:r w:rsidRPr="004375C0">
        <w:rPr>
          <w:rFonts w:cs="Arial"/>
          <w:szCs w:val="24"/>
        </w:rPr>
        <w:t xml:space="preserve"> </w:t>
      </w:r>
      <w:r w:rsidR="00A73747" w:rsidRPr="004375C0">
        <w:rPr>
          <w:rFonts w:cs="Arial"/>
          <w:szCs w:val="24"/>
        </w:rPr>
        <w:t>L</w:t>
      </w:r>
      <w:r w:rsidRPr="004375C0">
        <w:rPr>
          <w:rFonts w:cs="Arial"/>
          <w:szCs w:val="24"/>
        </w:rPr>
        <w:t>ettings policy</w:t>
      </w:r>
      <w:r w:rsidR="003D23A1" w:rsidRPr="004375C0">
        <w:rPr>
          <w:rFonts w:cs="Arial"/>
          <w:szCs w:val="24"/>
        </w:rPr>
        <w:t xml:space="preserve"> creating invoices on SAP.</w:t>
      </w:r>
      <w:r w:rsidRPr="004375C0">
        <w:rPr>
          <w:rFonts w:cs="Arial"/>
          <w:szCs w:val="24"/>
        </w:rPr>
        <w:t xml:space="preserve"> </w:t>
      </w:r>
    </w:p>
    <w:p w14:paraId="1AD23504" w14:textId="77777777" w:rsidR="00217D43" w:rsidRPr="00FA2E58" w:rsidRDefault="00217D43" w:rsidP="00F84D2C">
      <w:pPr>
        <w:ind w:left="567" w:hanging="567"/>
        <w:rPr>
          <w:rFonts w:cs="Arial"/>
          <w:szCs w:val="24"/>
        </w:rPr>
      </w:pPr>
    </w:p>
    <w:p w14:paraId="4B640219" w14:textId="1EA2580F" w:rsidR="00C71469" w:rsidRPr="00676838" w:rsidRDefault="00C71469" w:rsidP="00C71469">
      <w:pPr>
        <w:numPr>
          <w:ilvl w:val="0"/>
          <w:numId w:val="2"/>
        </w:numPr>
        <w:ind w:left="567" w:hanging="567"/>
        <w:rPr>
          <w:rFonts w:cs="Arial"/>
          <w:szCs w:val="24"/>
          <w:highlight w:val="yellow"/>
        </w:rPr>
      </w:pPr>
      <w:r w:rsidRPr="00676838">
        <w:rPr>
          <w:highlight w:val="yellow"/>
        </w:rPr>
        <w:t xml:space="preserve">Recovery of debt should be pursued where it is practicable and economical to do so, taking into account any reputational damage that may be caused to the </w:t>
      </w:r>
      <w:proofErr w:type="gramStart"/>
      <w:r w:rsidRPr="00676838">
        <w:rPr>
          <w:highlight w:val="yellow"/>
        </w:rPr>
        <w:t>School</w:t>
      </w:r>
      <w:proofErr w:type="gramEnd"/>
      <w:r w:rsidRPr="00676838">
        <w:rPr>
          <w:highlight w:val="yellow"/>
        </w:rPr>
        <w:t>. All supporting evidence must be retained to allow the debt to be pursued, the lack of evidence may result in the original transaction being reversed.</w:t>
      </w:r>
      <w:r w:rsidR="00676838" w:rsidRPr="00676838">
        <w:rPr>
          <w:highlight w:val="yellow"/>
        </w:rPr>
        <w:t xml:space="preserve"> Governing bodies are required to determine a policy concerning the writing </w:t>
      </w:r>
      <w:proofErr w:type="gramStart"/>
      <w:r w:rsidR="00676838" w:rsidRPr="00676838">
        <w:rPr>
          <w:highlight w:val="yellow"/>
        </w:rPr>
        <w:t>off of</w:t>
      </w:r>
      <w:proofErr w:type="gramEnd"/>
      <w:r w:rsidR="00676838" w:rsidRPr="00676838">
        <w:rPr>
          <w:highlight w:val="yellow"/>
        </w:rPr>
        <w:t xml:space="preserve"> debts, to include a limit appropriate to their size and circumstances.  This policy should include level</w:t>
      </w:r>
      <w:r w:rsidR="0048681C">
        <w:rPr>
          <w:highlight w:val="yellow"/>
        </w:rPr>
        <w:t>s as in the table on Page 2</w:t>
      </w:r>
      <w:r w:rsidR="00676838" w:rsidRPr="00676838">
        <w:rPr>
          <w:highlight w:val="yellow"/>
        </w:rPr>
        <w:t xml:space="preserve"> for the Governing Body</w:t>
      </w:r>
      <w:r w:rsidR="0048681C">
        <w:rPr>
          <w:highlight w:val="yellow"/>
        </w:rPr>
        <w:t xml:space="preserve"> </w:t>
      </w:r>
      <w:r w:rsidR="00676838" w:rsidRPr="00676838">
        <w:rPr>
          <w:highlight w:val="yellow"/>
        </w:rPr>
        <w:t>and a lower level for which delegation may be authorised for the Headteacher</w:t>
      </w:r>
      <w:r w:rsidR="0048681C">
        <w:rPr>
          <w:highlight w:val="yellow"/>
        </w:rPr>
        <w:t xml:space="preserve">. </w:t>
      </w:r>
      <w:r w:rsidR="00676838" w:rsidRPr="00676838">
        <w:rPr>
          <w:highlight w:val="yellow"/>
        </w:rPr>
        <w:t>Each school must supply a copy of such policy to the Director of Finance and ICT if requested to do so. In the case of larger debts (above the school limit and in any event where the debt is greater than £1,000) the school must consult the Director of Finance and ICT.</w:t>
      </w:r>
      <w:r w:rsidRPr="00676838">
        <w:rPr>
          <w:highlight w:val="yellow"/>
        </w:rPr>
        <w:t xml:space="preserve"> Outstanding debt should be actively pursued and actioned promptly and accurately within 6 months of the original posting so that it is correctly reflected in the </w:t>
      </w:r>
      <w:proofErr w:type="gramStart"/>
      <w:r w:rsidRPr="00676838">
        <w:rPr>
          <w:highlight w:val="yellow"/>
        </w:rPr>
        <w:t>schools</w:t>
      </w:r>
      <w:proofErr w:type="gramEnd"/>
      <w:r w:rsidRPr="00676838">
        <w:rPr>
          <w:highlight w:val="yellow"/>
        </w:rPr>
        <w:t xml:space="preserve"> budget, non-compliance may result in the original transaction being reversed.  </w:t>
      </w:r>
    </w:p>
    <w:p w14:paraId="339393F8" w14:textId="77777777" w:rsidR="00217D43" w:rsidRPr="00FA2E58" w:rsidRDefault="00217D43" w:rsidP="00F84D2C">
      <w:pPr>
        <w:ind w:left="567" w:hanging="567"/>
        <w:rPr>
          <w:rFonts w:cs="Arial"/>
          <w:szCs w:val="24"/>
        </w:rPr>
      </w:pPr>
    </w:p>
    <w:p w14:paraId="3FA06BC2" w14:textId="393D1927" w:rsidR="00CF43D2" w:rsidRPr="00963697" w:rsidRDefault="00CF43D2" w:rsidP="00F84D2C">
      <w:pPr>
        <w:numPr>
          <w:ilvl w:val="0"/>
          <w:numId w:val="2"/>
        </w:numPr>
        <w:ind w:left="567" w:hanging="567"/>
        <w:rPr>
          <w:rFonts w:cs="Arial"/>
          <w:szCs w:val="24"/>
        </w:rPr>
      </w:pPr>
      <w:r w:rsidRPr="00963697">
        <w:rPr>
          <w:rFonts w:cs="Arial"/>
          <w:szCs w:val="24"/>
        </w:rPr>
        <w:t xml:space="preserve">No sale of goods and services on credit shall be made without the prior approval of the </w:t>
      </w:r>
      <w:r w:rsidR="006622F1">
        <w:rPr>
          <w:rFonts w:cs="Arial"/>
          <w:szCs w:val="24"/>
        </w:rPr>
        <w:t>Headt</w:t>
      </w:r>
      <w:r w:rsidR="0067309B" w:rsidRPr="00963697">
        <w:rPr>
          <w:rFonts w:cs="Arial"/>
          <w:szCs w:val="24"/>
        </w:rPr>
        <w:t>eacher</w:t>
      </w:r>
      <w:r w:rsidR="008E24C4" w:rsidRPr="00963697">
        <w:rPr>
          <w:rFonts w:cs="Arial"/>
          <w:szCs w:val="24"/>
        </w:rPr>
        <w:t xml:space="preserve"> and </w:t>
      </w:r>
      <w:r w:rsidR="009B1E0A" w:rsidRPr="00963697">
        <w:rPr>
          <w:rFonts w:cs="Arial"/>
          <w:szCs w:val="24"/>
        </w:rPr>
        <w:t xml:space="preserve">must be </w:t>
      </w:r>
      <w:r w:rsidR="008E24C4" w:rsidRPr="00963697">
        <w:rPr>
          <w:rFonts w:cs="Arial"/>
          <w:szCs w:val="24"/>
        </w:rPr>
        <w:t>reported to the full Governing Body</w:t>
      </w:r>
      <w:r w:rsidRPr="00963697">
        <w:rPr>
          <w:rFonts w:cs="Arial"/>
          <w:szCs w:val="24"/>
        </w:rPr>
        <w:t>.</w:t>
      </w:r>
    </w:p>
    <w:p w14:paraId="0852C314" w14:textId="77777777" w:rsidR="00217D43" w:rsidRPr="00963697" w:rsidRDefault="00217D43" w:rsidP="00F84D2C">
      <w:pPr>
        <w:ind w:left="567" w:hanging="567"/>
        <w:rPr>
          <w:rFonts w:cs="Arial"/>
          <w:szCs w:val="24"/>
        </w:rPr>
      </w:pPr>
    </w:p>
    <w:p w14:paraId="6A128252" w14:textId="77777777" w:rsidR="00CF43D2" w:rsidRPr="00963697" w:rsidRDefault="00CF43D2" w:rsidP="00F84D2C">
      <w:pPr>
        <w:numPr>
          <w:ilvl w:val="0"/>
          <w:numId w:val="2"/>
        </w:numPr>
        <w:ind w:left="567" w:hanging="567"/>
        <w:rPr>
          <w:rFonts w:cs="Arial"/>
          <w:szCs w:val="24"/>
        </w:rPr>
      </w:pPr>
      <w:r w:rsidRPr="00963697">
        <w:rPr>
          <w:rFonts w:cs="Arial"/>
          <w:szCs w:val="24"/>
        </w:rPr>
        <w:t xml:space="preserve">No proposals involving the generation of income should be implemented without prior consultation with the </w:t>
      </w:r>
      <w:r w:rsidR="008E24C4" w:rsidRPr="00963697">
        <w:rPr>
          <w:rFonts w:cs="Arial"/>
          <w:szCs w:val="24"/>
        </w:rPr>
        <w:t>Governing Body</w:t>
      </w:r>
      <w:r w:rsidRPr="00963697">
        <w:rPr>
          <w:rFonts w:cs="Arial"/>
          <w:szCs w:val="24"/>
        </w:rPr>
        <w:t>.</w:t>
      </w:r>
    </w:p>
    <w:p w14:paraId="631E7C7F" w14:textId="77777777" w:rsidR="00217D43" w:rsidRPr="00963697" w:rsidRDefault="00217D43" w:rsidP="00F84D2C">
      <w:pPr>
        <w:ind w:left="567" w:hanging="567"/>
        <w:rPr>
          <w:rFonts w:cs="Arial"/>
          <w:szCs w:val="24"/>
        </w:rPr>
      </w:pPr>
    </w:p>
    <w:p w14:paraId="239B05E1" w14:textId="5879C184" w:rsidR="00CF43D2" w:rsidRPr="00963697" w:rsidRDefault="00CF43D2" w:rsidP="00F84D2C">
      <w:pPr>
        <w:numPr>
          <w:ilvl w:val="0"/>
          <w:numId w:val="2"/>
        </w:numPr>
        <w:ind w:left="567" w:hanging="567"/>
        <w:rPr>
          <w:rFonts w:cs="Arial"/>
          <w:szCs w:val="24"/>
        </w:rPr>
      </w:pPr>
      <w:r w:rsidRPr="00963697">
        <w:rPr>
          <w:rFonts w:cs="Arial"/>
          <w:szCs w:val="24"/>
        </w:rPr>
        <w:t xml:space="preserve">The </w:t>
      </w:r>
      <w:r w:rsidR="0067309B" w:rsidRPr="00963697">
        <w:rPr>
          <w:rFonts w:cs="Arial"/>
          <w:szCs w:val="24"/>
        </w:rPr>
        <w:t>Head</w:t>
      </w:r>
      <w:r w:rsidR="006622F1">
        <w:rPr>
          <w:rFonts w:cs="Arial"/>
          <w:szCs w:val="24"/>
        </w:rPr>
        <w:t>te</w:t>
      </w:r>
      <w:r w:rsidR="0067309B" w:rsidRPr="00963697">
        <w:rPr>
          <w:rFonts w:cs="Arial"/>
          <w:szCs w:val="24"/>
        </w:rPr>
        <w:t>acher</w:t>
      </w:r>
      <w:r w:rsidRPr="00963697">
        <w:rPr>
          <w:rFonts w:cs="Arial"/>
          <w:szCs w:val="24"/>
        </w:rPr>
        <w:t xml:space="preserve"> is responsible for ensuring the security, collection and banking of income due to the delegated budget.</w:t>
      </w:r>
    </w:p>
    <w:p w14:paraId="24A13342" w14:textId="77777777" w:rsidR="00217D43" w:rsidRPr="00FA2E58" w:rsidRDefault="00217D43" w:rsidP="00217D43">
      <w:pPr>
        <w:ind w:left="426"/>
        <w:rPr>
          <w:rFonts w:cs="Arial"/>
          <w:szCs w:val="24"/>
        </w:rPr>
      </w:pPr>
    </w:p>
    <w:p w14:paraId="5738220C" w14:textId="26CA7FEB" w:rsidR="00433BFE" w:rsidRPr="00E70590" w:rsidRDefault="00433BFE" w:rsidP="00F84D2C">
      <w:pPr>
        <w:numPr>
          <w:ilvl w:val="0"/>
          <w:numId w:val="2"/>
        </w:numPr>
        <w:ind w:left="567" w:hanging="567"/>
        <w:rPr>
          <w:rFonts w:cs="Arial"/>
          <w:szCs w:val="24"/>
        </w:rPr>
      </w:pPr>
      <w:r w:rsidRPr="00E70590">
        <w:rPr>
          <w:rFonts w:cs="Arial"/>
          <w:szCs w:val="24"/>
        </w:rPr>
        <w:t xml:space="preserve">Under no circumstances shall personal cheques be cashed from </w:t>
      </w:r>
      <w:r w:rsidR="005C33A6" w:rsidRPr="00E70590">
        <w:rPr>
          <w:rFonts w:cs="Arial"/>
          <w:szCs w:val="24"/>
        </w:rPr>
        <w:t xml:space="preserve">any school </w:t>
      </w:r>
      <w:r w:rsidRPr="00E70590">
        <w:rPr>
          <w:rFonts w:cs="Arial"/>
          <w:szCs w:val="24"/>
        </w:rPr>
        <w:t>income.</w:t>
      </w:r>
    </w:p>
    <w:p w14:paraId="1F7F139B" w14:textId="77777777" w:rsidR="00217D43" w:rsidRPr="00E70590" w:rsidRDefault="00217D43" w:rsidP="00F84D2C">
      <w:pPr>
        <w:ind w:left="567" w:hanging="567"/>
        <w:rPr>
          <w:rFonts w:cs="Arial"/>
          <w:szCs w:val="24"/>
        </w:rPr>
      </w:pPr>
    </w:p>
    <w:p w14:paraId="691FF4B4" w14:textId="0818C9C1" w:rsidR="00433BFE" w:rsidRPr="00F75077" w:rsidRDefault="00433BFE" w:rsidP="00F84D2C">
      <w:pPr>
        <w:numPr>
          <w:ilvl w:val="0"/>
          <w:numId w:val="2"/>
        </w:numPr>
        <w:ind w:left="567" w:hanging="567"/>
        <w:rPr>
          <w:rFonts w:cs="Arial"/>
          <w:szCs w:val="24"/>
        </w:rPr>
      </w:pPr>
      <w:r w:rsidRPr="00E70590">
        <w:rPr>
          <w:rFonts w:cs="Arial"/>
          <w:szCs w:val="24"/>
        </w:rPr>
        <w:t xml:space="preserve">The </w:t>
      </w:r>
      <w:r w:rsidR="000A238E" w:rsidRPr="00E70590">
        <w:rPr>
          <w:rFonts w:cs="Arial"/>
          <w:szCs w:val="24"/>
        </w:rPr>
        <w:t>insurance limit for</w:t>
      </w:r>
      <w:r w:rsidRPr="00E70590">
        <w:rPr>
          <w:rFonts w:cs="Arial"/>
          <w:szCs w:val="24"/>
        </w:rPr>
        <w:t xml:space="preserve"> cash kept in a locked cabinet</w:t>
      </w:r>
      <w:r w:rsidR="000A238E" w:rsidRPr="00E70590">
        <w:rPr>
          <w:rFonts w:cs="Arial"/>
          <w:szCs w:val="24"/>
        </w:rPr>
        <w:t xml:space="preserve"> in an alarmed area</w:t>
      </w:r>
      <w:r w:rsidRPr="00E70590">
        <w:rPr>
          <w:rFonts w:cs="Arial"/>
          <w:szCs w:val="24"/>
        </w:rPr>
        <w:t xml:space="preserve"> w</w:t>
      </w:r>
      <w:r w:rsidR="000A238E" w:rsidRPr="00E70590">
        <w:rPr>
          <w:rFonts w:cs="Arial"/>
          <w:szCs w:val="24"/>
        </w:rPr>
        <w:t>ith the key off site is £</w:t>
      </w:r>
      <w:r w:rsidRPr="00E70590">
        <w:rPr>
          <w:rFonts w:cs="Arial"/>
          <w:szCs w:val="24"/>
        </w:rPr>
        <w:t>50</w:t>
      </w:r>
      <w:r w:rsidR="000A238E" w:rsidRPr="00E70590">
        <w:rPr>
          <w:rFonts w:cs="Arial"/>
          <w:szCs w:val="24"/>
        </w:rPr>
        <w:t>0. In an unalarmed area the limit is £250. T</w:t>
      </w:r>
      <w:r w:rsidRPr="00E70590">
        <w:rPr>
          <w:rFonts w:cs="Arial"/>
          <w:szCs w:val="24"/>
        </w:rPr>
        <w:t xml:space="preserve">he </w:t>
      </w:r>
      <w:r w:rsidR="00760964">
        <w:rPr>
          <w:rFonts w:cs="Arial"/>
          <w:szCs w:val="24"/>
        </w:rPr>
        <w:t xml:space="preserve">standard </w:t>
      </w:r>
      <w:r w:rsidRPr="00E70590">
        <w:rPr>
          <w:rFonts w:cs="Arial"/>
          <w:szCs w:val="24"/>
        </w:rPr>
        <w:t xml:space="preserve">limit for </w:t>
      </w:r>
      <w:r w:rsidR="000A238E" w:rsidRPr="00E70590">
        <w:rPr>
          <w:rFonts w:cs="Arial"/>
          <w:szCs w:val="24"/>
        </w:rPr>
        <w:t xml:space="preserve">the </w:t>
      </w:r>
      <w:r w:rsidR="00E35F0E" w:rsidRPr="00E70590">
        <w:rPr>
          <w:rFonts w:cs="Arial"/>
          <w:szCs w:val="24"/>
        </w:rPr>
        <w:t>School</w:t>
      </w:r>
      <w:r w:rsidR="000A238E" w:rsidRPr="00E70590">
        <w:rPr>
          <w:rFonts w:cs="Arial"/>
          <w:szCs w:val="24"/>
        </w:rPr>
        <w:t>’s</w:t>
      </w:r>
      <w:r w:rsidRPr="00E70590">
        <w:rPr>
          <w:rFonts w:cs="Arial"/>
          <w:szCs w:val="24"/>
        </w:rPr>
        <w:t xml:space="preserve"> safe is</w:t>
      </w:r>
      <w:r w:rsidR="00760964">
        <w:rPr>
          <w:rFonts w:cs="Arial"/>
          <w:szCs w:val="24"/>
        </w:rPr>
        <w:t xml:space="preserve"> £1,000 </w:t>
      </w:r>
      <w:r w:rsidRPr="00E70590">
        <w:rPr>
          <w:rFonts w:cs="Arial"/>
          <w:szCs w:val="24"/>
        </w:rPr>
        <w:t>(</w:t>
      </w:r>
      <w:r w:rsidR="00760964">
        <w:rPr>
          <w:rFonts w:cs="Arial"/>
          <w:szCs w:val="24"/>
        </w:rPr>
        <w:t xml:space="preserve">higher limits can be discussed with the </w:t>
      </w:r>
      <w:r w:rsidRPr="00E70590">
        <w:rPr>
          <w:rFonts w:cs="Arial"/>
          <w:szCs w:val="24"/>
        </w:rPr>
        <w:t>Insurance section).</w:t>
      </w:r>
      <w:r w:rsidR="00233886" w:rsidRPr="00E70590">
        <w:rPr>
          <w:rFonts w:cs="Arial"/>
          <w:szCs w:val="24"/>
        </w:rPr>
        <w:t xml:space="preserve"> If the safe is accessed using a key then the key must be taken offsite in the evening/weekend</w:t>
      </w:r>
      <w:r w:rsidR="00233886" w:rsidRPr="00F75077">
        <w:rPr>
          <w:rFonts w:cs="Arial"/>
          <w:szCs w:val="24"/>
        </w:rPr>
        <w:t>.</w:t>
      </w:r>
      <w:r w:rsidR="00583B4E" w:rsidRPr="00F75077">
        <w:rPr>
          <w:rFonts w:cs="Arial"/>
          <w:szCs w:val="24"/>
        </w:rPr>
        <w:t xml:space="preserve"> If the </w:t>
      </w:r>
      <w:r w:rsidR="00583B4E" w:rsidRPr="00F75077">
        <w:t>safe access is via keycode the code should be periodically changed and when staff with knowledge of the code leave. The periodic changing of the code should be formally evidenced within a log which records the date that the code has been changed and the individual making the change.</w:t>
      </w:r>
    </w:p>
    <w:p w14:paraId="0CB1E1E8" w14:textId="77777777" w:rsidR="00217D43" w:rsidRPr="00FA2E58" w:rsidRDefault="00217D43" w:rsidP="00F84D2C">
      <w:pPr>
        <w:ind w:left="567" w:hanging="567"/>
        <w:rPr>
          <w:rFonts w:cs="Arial"/>
          <w:szCs w:val="24"/>
        </w:rPr>
      </w:pPr>
    </w:p>
    <w:p w14:paraId="1F3448FD" w14:textId="45AA1ECF" w:rsidR="00433BFE" w:rsidRDefault="00433BFE" w:rsidP="00F84D2C">
      <w:pPr>
        <w:numPr>
          <w:ilvl w:val="0"/>
          <w:numId w:val="2"/>
        </w:numPr>
        <w:ind w:left="567" w:hanging="567"/>
        <w:rPr>
          <w:rFonts w:cs="Arial"/>
          <w:szCs w:val="24"/>
        </w:rPr>
      </w:pPr>
      <w:r w:rsidRPr="00FA2E58">
        <w:rPr>
          <w:rFonts w:cs="Arial"/>
          <w:szCs w:val="24"/>
        </w:rPr>
        <w:t xml:space="preserve">Where a cheque is accepted as payment it should </w:t>
      </w:r>
      <w:r w:rsidR="007C328E">
        <w:rPr>
          <w:rFonts w:cs="Arial"/>
          <w:szCs w:val="24"/>
        </w:rPr>
        <w:t xml:space="preserve">be made payable to Derbyshire County Council with the </w:t>
      </w:r>
      <w:r w:rsidR="00E35F0E">
        <w:rPr>
          <w:rFonts w:cs="Arial"/>
          <w:szCs w:val="24"/>
        </w:rPr>
        <w:t>School</w:t>
      </w:r>
      <w:r w:rsidRPr="00FA2E58">
        <w:rPr>
          <w:rFonts w:cs="Arial"/>
          <w:szCs w:val="24"/>
        </w:rPr>
        <w:t xml:space="preserve"> cost centre number recorded on the back.</w:t>
      </w:r>
    </w:p>
    <w:p w14:paraId="33E0E53B" w14:textId="77777777" w:rsidR="00217D43" w:rsidRPr="00FA2E58" w:rsidRDefault="00217D43" w:rsidP="00F84D2C">
      <w:pPr>
        <w:ind w:left="567" w:hanging="567"/>
        <w:rPr>
          <w:rFonts w:cs="Arial"/>
          <w:szCs w:val="24"/>
        </w:rPr>
      </w:pPr>
    </w:p>
    <w:p w14:paraId="508571B3" w14:textId="3F6DA0F4" w:rsidR="00FA574A" w:rsidRPr="00F75077" w:rsidRDefault="00433BFE" w:rsidP="00F84D2C">
      <w:pPr>
        <w:pStyle w:val="ListParagraph"/>
        <w:numPr>
          <w:ilvl w:val="0"/>
          <w:numId w:val="2"/>
        </w:numPr>
        <w:ind w:left="567" w:hanging="567"/>
        <w:rPr>
          <w:rFonts w:cs="Arial"/>
          <w:szCs w:val="24"/>
        </w:rPr>
      </w:pPr>
      <w:r w:rsidRPr="00FA574A">
        <w:rPr>
          <w:rFonts w:cs="Arial"/>
          <w:szCs w:val="24"/>
        </w:rPr>
        <w:t>Where the Authority has arranged for a security firm to collect deposits a receipt should be obtained and retained for the curre</w:t>
      </w:r>
      <w:r w:rsidR="005C33A6" w:rsidRPr="00FA574A">
        <w:rPr>
          <w:rFonts w:cs="Arial"/>
          <w:szCs w:val="24"/>
        </w:rPr>
        <w:t>nt year plus six previous years.</w:t>
      </w:r>
      <w:r w:rsidR="00FA574A" w:rsidRPr="00FA574A">
        <w:t xml:space="preserve"> </w:t>
      </w:r>
      <w:r w:rsidR="00FA574A" w:rsidRPr="00FA574A">
        <w:rPr>
          <w:rFonts w:cs="Arial"/>
          <w:szCs w:val="24"/>
        </w:rPr>
        <w:t xml:space="preserve">The Security Firm’s receipt must be attached to the paying in slip and stored securely. </w:t>
      </w:r>
      <w:r w:rsidR="00583B4E" w:rsidRPr="00F75077">
        <w:rPr>
          <w:rFonts w:cs="Arial"/>
          <w:szCs w:val="24"/>
        </w:rPr>
        <w:t>W</w:t>
      </w:r>
      <w:r w:rsidR="00583B4E" w:rsidRPr="00F75077">
        <w:t xml:space="preserve">here cash holdings on site are expected to exceed the insurance limit an additional cash collection should be arranged, or a deposit made directly into a bank branch.  </w:t>
      </w:r>
    </w:p>
    <w:p w14:paraId="1125D559" w14:textId="77777777" w:rsidR="007F71D2" w:rsidRDefault="007F71D2" w:rsidP="00F84D2C">
      <w:pPr>
        <w:pStyle w:val="ListParagraph"/>
        <w:ind w:left="567" w:hanging="567"/>
        <w:rPr>
          <w:rFonts w:cs="Arial"/>
          <w:szCs w:val="24"/>
        </w:rPr>
      </w:pPr>
    </w:p>
    <w:p w14:paraId="7BAA5008" w14:textId="6E672F27" w:rsidR="008C6EB4" w:rsidRPr="00F75077" w:rsidRDefault="007F71D2" w:rsidP="008C6EB4">
      <w:pPr>
        <w:numPr>
          <w:ilvl w:val="0"/>
          <w:numId w:val="2"/>
        </w:numPr>
        <w:ind w:left="567" w:hanging="567"/>
        <w:rPr>
          <w:rFonts w:cs="Arial"/>
          <w:szCs w:val="24"/>
        </w:rPr>
      </w:pPr>
      <w:r w:rsidRPr="00A850D9">
        <w:rPr>
          <w:rFonts w:cs="Arial"/>
          <w:szCs w:val="24"/>
        </w:rPr>
        <w:t xml:space="preserve">The use of online payment solutions should be controlled within </w:t>
      </w:r>
      <w:r w:rsidR="00595BBC" w:rsidRPr="00A850D9">
        <w:rPr>
          <w:rFonts w:cs="Arial"/>
          <w:szCs w:val="24"/>
        </w:rPr>
        <w:t>s</w:t>
      </w:r>
      <w:r w:rsidR="00E35F0E" w:rsidRPr="00A850D9">
        <w:rPr>
          <w:rFonts w:cs="Arial"/>
          <w:szCs w:val="24"/>
        </w:rPr>
        <w:t>chool</w:t>
      </w:r>
      <w:r w:rsidRPr="00A850D9">
        <w:rPr>
          <w:rFonts w:cs="Arial"/>
          <w:szCs w:val="24"/>
        </w:rPr>
        <w:t xml:space="preserve">s with </w:t>
      </w:r>
      <w:r w:rsidR="005C33A6" w:rsidRPr="00A850D9">
        <w:rPr>
          <w:rFonts w:cs="Arial"/>
          <w:szCs w:val="24"/>
        </w:rPr>
        <w:t xml:space="preserve">staff </w:t>
      </w:r>
      <w:r w:rsidRPr="00A850D9">
        <w:rPr>
          <w:rFonts w:cs="Arial"/>
          <w:szCs w:val="24"/>
        </w:rPr>
        <w:t xml:space="preserve">provided with unique user accounts and passwords. </w:t>
      </w:r>
      <w:r w:rsidR="005C33A6" w:rsidRPr="00A850D9">
        <w:rPr>
          <w:rFonts w:cs="Arial"/>
          <w:szCs w:val="24"/>
        </w:rPr>
        <w:t>Transactions processed by online p</w:t>
      </w:r>
      <w:r w:rsidRPr="00A850D9">
        <w:rPr>
          <w:rFonts w:cs="Arial"/>
          <w:szCs w:val="24"/>
        </w:rPr>
        <w:t>ayments</w:t>
      </w:r>
      <w:r w:rsidR="005C33A6" w:rsidRPr="00A850D9">
        <w:rPr>
          <w:rFonts w:cs="Arial"/>
          <w:szCs w:val="24"/>
        </w:rPr>
        <w:t xml:space="preserve"> systems should be supported by an audit trail of activities. All payments received f</w:t>
      </w:r>
      <w:r w:rsidRPr="00A850D9">
        <w:rPr>
          <w:rFonts w:cs="Arial"/>
          <w:szCs w:val="24"/>
        </w:rPr>
        <w:t>rom online payment solutions must be paid into the delegated budget.</w:t>
      </w:r>
      <w:r w:rsidR="0033789F" w:rsidRPr="00A850D9">
        <w:rPr>
          <w:rFonts w:cs="Arial"/>
          <w:szCs w:val="24"/>
        </w:rPr>
        <w:t xml:space="preserve"> A </w:t>
      </w:r>
      <w:r w:rsidR="0024500C" w:rsidRPr="00A850D9">
        <w:rPr>
          <w:rFonts w:cs="Arial"/>
          <w:szCs w:val="24"/>
        </w:rPr>
        <w:t>monthly</w:t>
      </w:r>
      <w:r w:rsidR="0033789F" w:rsidRPr="00A850D9">
        <w:rPr>
          <w:rFonts w:cs="Arial"/>
          <w:szCs w:val="24"/>
        </w:rPr>
        <w:t xml:space="preserve"> reconciliation should be undertaken and documented to ensure the amount of money collected agrees to the School</w:t>
      </w:r>
      <w:r w:rsidR="00595BBC" w:rsidRPr="00A850D9">
        <w:rPr>
          <w:rFonts w:cs="Arial"/>
          <w:szCs w:val="24"/>
        </w:rPr>
        <w:t>’</w:t>
      </w:r>
      <w:r w:rsidR="0033789F" w:rsidRPr="00A850D9">
        <w:rPr>
          <w:rFonts w:cs="Arial"/>
          <w:szCs w:val="24"/>
        </w:rPr>
        <w:t>s official records</w:t>
      </w:r>
      <w:r w:rsidR="008C6EB4" w:rsidRPr="00F75077">
        <w:rPr>
          <w:rFonts w:cs="Arial"/>
          <w:szCs w:val="24"/>
        </w:rPr>
        <w:t xml:space="preserve">. Schools should periodically review user access rights and permissions to ensure leavers have been removed, and new staff added. </w:t>
      </w:r>
    </w:p>
    <w:p w14:paraId="1D6D237F" w14:textId="77777777" w:rsidR="00413014" w:rsidRPr="00FA2E58" w:rsidRDefault="00413014" w:rsidP="00413014">
      <w:pPr>
        <w:rPr>
          <w:rFonts w:cs="Arial"/>
          <w:szCs w:val="24"/>
        </w:rPr>
      </w:pPr>
    </w:p>
    <w:p w14:paraId="439CAF81" w14:textId="2FCF0109" w:rsidR="00CF43D2" w:rsidRDefault="002701DA" w:rsidP="00F84D2C">
      <w:pPr>
        <w:ind w:left="567" w:hanging="567"/>
        <w:rPr>
          <w:rFonts w:cs="Arial"/>
          <w:b/>
          <w:szCs w:val="24"/>
        </w:rPr>
      </w:pPr>
      <w:r>
        <w:rPr>
          <w:rFonts w:cs="Arial"/>
          <w:b/>
          <w:szCs w:val="24"/>
        </w:rPr>
        <w:t>B</w:t>
      </w:r>
      <w:r w:rsidR="00CF43D2" w:rsidRPr="00FA2E58">
        <w:rPr>
          <w:rFonts w:cs="Arial"/>
          <w:b/>
          <w:szCs w:val="24"/>
        </w:rPr>
        <w:t xml:space="preserve">. </w:t>
      </w:r>
      <w:r w:rsidR="00EF2031">
        <w:rPr>
          <w:rFonts w:cs="Arial"/>
          <w:b/>
          <w:szCs w:val="24"/>
        </w:rPr>
        <w:tab/>
      </w:r>
      <w:r w:rsidR="00CF43D2" w:rsidRPr="00FA2E58">
        <w:rPr>
          <w:rFonts w:cs="Arial"/>
          <w:b/>
          <w:szCs w:val="24"/>
        </w:rPr>
        <w:t>EXPENDITURE AND ORDERS FOR WORK, GOODS AND SERVICES</w:t>
      </w:r>
    </w:p>
    <w:p w14:paraId="6D05C7D8" w14:textId="77777777" w:rsidR="00EF2031" w:rsidRPr="00FA2E58" w:rsidRDefault="00EF2031" w:rsidP="00EF2031">
      <w:pPr>
        <w:ind w:left="426" w:hanging="426"/>
        <w:rPr>
          <w:rFonts w:cs="Arial"/>
          <w:szCs w:val="24"/>
        </w:rPr>
      </w:pPr>
    </w:p>
    <w:p w14:paraId="096E17EE" w14:textId="76C088AA" w:rsidR="00300ADB" w:rsidRPr="00300ADB" w:rsidRDefault="00CF43D2" w:rsidP="00F84D2C">
      <w:pPr>
        <w:pStyle w:val="ListParagraph"/>
        <w:numPr>
          <w:ilvl w:val="0"/>
          <w:numId w:val="3"/>
        </w:numPr>
        <w:tabs>
          <w:tab w:val="clear" w:pos="360"/>
          <w:tab w:val="num" w:pos="567"/>
        </w:tabs>
        <w:ind w:left="567" w:hanging="567"/>
        <w:rPr>
          <w:rFonts w:cs="Arial"/>
          <w:szCs w:val="24"/>
        </w:rPr>
      </w:pPr>
      <w:r w:rsidRPr="00300ADB">
        <w:rPr>
          <w:rFonts w:cs="Arial"/>
          <w:szCs w:val="24"/>
        </w:rPr>
        <w:t>The ordering of goods and services and the payment of accounts, shall be in accordance with the</w:t>
      </w:r>
      <w:r w:rsidR="00DC4C86" w:rsidRPr="00300ADB">
        <w:rPr>
          <w:rFonts w:cs="Arial"/>
          <w:szCs w:val="24"/>
        </w:rPr>
        <w:t>se</w:t>
      </w:r>
      <w:r w:rsidRPr="00300ADB">
        <w:rPr>
          <w:rFonts w:cs="Arial"/>
          <w:szCs w:val="24"/>
        </w:rPr>
        <w:t xml:space="preserve"> financial procedures</w:t>
      </w:r>
      <w:r w:rsidR="00DC4C86" w:rsidRPr="00300ADB">
        <w:rPr>
          <w:rFonts w:cs="Arial"/>
          <w:szCs w:val="24"/>
        </w:rPr>
        <w:t xml:space="preserve"> </w:t>
      </w:r>
      <w:r w:rsidRPr="00300ADB">
        <w:rPr>
          <w:rFonts w:cs="Arial"/>
          <w:szCs w:val="24"/>
        </w:rPr>
        <w:t xml:space="preserve">and advice from the </w:t>
      </w:r>
      <w:r w:rsidR="00D432F2">
        <w:rPr>
          <w:rFonts w:cs="Arial"/>
          <w:szCs w:val="24"/>
        </w:rPr>
        <w:t>School Business Officer</w:t>
      </w:r>
      <w:r w:rsidRPr="00300ADB">
        <w:rPr>
          <w:rFonts w:cs="Arial"/>
          <w:szCs w:val="24"/>
        </w:rPr>
        <w:t>/</w:t>
      </w:r>
      <w:r w:rsidR="006622F1">
        <w:rPr>
          <w:rFonts w:cs="Arial"/>
          <w:szCs w:val="24"/>
        </w:rPr>
        <w:t>Headt</w:t>
      </w:r>
      <w:r w:rsidR="0067309B" w:rsidRPr="00300ADB">
        <w:rPr>
          <w:rFonts w:cs="Arial"/>
          <w:szCs w:val="24"/>
        </w:rPr>
        <w:t>eacher</w:t>
      </w:r>
      <w:r w:rsidRPr="00300ADB">
        <w:rPr>
          <w:rFonts w:cs="Arial"/>
          <w:szCs w:val="24"/>
        </w:rPr>
        <w:t>.</w:t>
      </w:r>
      <w:r w:rsidR="00300ADB" w:rsidRPr="00300ADB">
        <w:t xml:space="preserve"> </w:t>
      </w:r>
      <w:r w:rsidR="00300ADB" w:rsidRPr="00300ADB">
        <w:rPr>
          <w:rFonts w:cs="Arial"/>
          <w:szCs w:val="24"/>
        </w:rPr>
        <w:t>All orders shall be on an official order and be authorised by the officer agreed by the Governing Body.</w:t>
      </w:r>
      <w:r w:rsidR="00A150A2">
        <w:rPr>
          <w:rFonts w:cs="Arial"/>
          <w:szCs w:val="24"/>
        </w:rPr>
        <w:t xml:space="preserve"> </w:t>
      </w:r>
      <w:r w:rsidR="00300ADB" w:rsidRPr="00300ADB">
        <w:rPr>
          <w:rFonts w:cs="Arial"/>
          <w:szCs w:val="24"/>
        </w:rPr>
        <w:t>No expenditure is to be made without proper authority and provision in the budget estimates.</w:t>
      </w:r>
    </w:p>
    <w:p w14:paraId="0B35723D" w14:textId="77777777" w:rsidR="00217D43" w:rsidRPr="00FA2E58" w:rsidRDefault="00217D43" w:rsidP="00F84D2C">
      <w:pPr>
        <w:tabs>
          <w:tab w:val="num" w:pos="567"/>
        </w:tabs>
        <w:ind w:left="567" w:hanging="567"/>
        <w:rPr>
          <w:rFonts w:cs="Arial"/>
          <w:szCs w:val="24"/>
        </w:rPr>
      </w:pPr>
    </w:p>
    <w:p w14:paraId="1C6C54BF" w14:textId="1B4A8BF1" w:rsidR="00CF43D2" w:rsidRDefault="00CF43D2" w:rsidP="00F84D2C">
      <w:pPr>
        <w:numPr>
          <w:ilvl w:val="0"/>
          <w:numId w:val="3"/>
        </w:numPr>
        <w:tabs>
          <w:tab w:val="clear" w:pos="360"/>
        </w:tabs>
        <w:ind w:left="567" w:hanging="567"/>
        <w:rPr>
          <w:rFonts w:cs="Arial"/>
          <w:szCs w:val="24"/>
        </w:rPr>
      </w:pPr>
      <w:r w:rsidRPr="00FA2E58">
        <w:rPr>
          <w:rFonts w:cs="Arial"/>
          <w:szCs w:val="24"/>
        </w:rPr>
        <w:t>O</w:t>
      </w:r>
      <w:r w:rsidR="003428EE" w:rsidRPr="00FA2E58">
        <w:rPr>
          <w:rFonts w:cs="Arial"/>
          <w:szCs w:val="24"/>
        </w:rPr>
        <w:t>fficial o</w:t>
      </w:r>
      <w:r w:rsidRPr="00FA2E58">
        <w:rPr>
          <w:rFonts w:cs="Arial"/>
          <w:szCs w:val="24"/>
        </w:rPr>
        <w:t xml:space="preserve">rders shall be placed for all goods and services except for such items as recurring charges for public utilities, periodic payments, petty cash purchases and any other exception approved by the </w:t>
      </w:r>
      <w:r w:rsidR="00DA11B7" w:rsidRPr="00FA2E58">
        <w:rPr>
          <w:rFonts w:cs="Arial"/>
          <w:szCs w:val="24"/>
        </w:rPr>
        <w:t>Governing Body</w:t>
      </w:r>
      <w:r w:rsidRPr="00FA2E58">
        <w:rPr>
          <w:rFonts w:cs="Arial"/>
          <w:szCs w:val="24"/>
        </w:rPr>
        <w:t>.</w:t>
      </w:r>
      <w:r w:rsidR="00DC4C86" w:rsidRPr="00FA2E58">
        <w:rPr>
          <w:rFonts w:cs="Arial"/>
          <w:szCs w:val="24"/>
        </w:rPr>
        <w:t xml:space="preserve"> Orders </w:t>
      </w:r>
      <w:r w:rsidR="009A115B">
        <w:rPr>
          <w:rFonts w:cs="Arial"/>
          <w:szCs w:val="24"/>
        </w:rPr>
        <w:t xml:space="preserve">must </w:t>
      </w:r>
      <w:r w:rsidR="00DC4C86" w:rsidRPr="00FA2E58">
        <w:rPr>
          <w:rFonts w:cs="Arial"/>
          <w:szCs w:val="24"/>
        </w:rPr>
        <w:t xml:space="preserve">be generated by the computerised </w:t>
      </w:r>
      <w:bookmarkStart w:id="1" w:name="_Hlk172099462"/>
      <w:r w:rsidR="00342380" w:rsidRPr="00342380">
        <w:rPr>
          <w:rFonts w:cs="Arial"/>
          <w:szCs w:val="24"/>
          <w:highlight w:val="yellow"/>
        </w:rPr>
        <w:t xml:space="preserve">FIORI ordering </w:t>
      </w:r>
      <w:r w:rsidR="00DC4C86" w:rsidRPr="00342380">
        <w:rPr>
          <w:rFonts w:cs="Arial"/>
          <w:szCs w:val="24"/>
          <w:highlight w:val="yellow"/>
        </w:rPr>
        <w:t>system (</w:t>
      </w:r>
      <w:r w:rsidR="00342380" w:rsidRPr="00342380">
        <w:rPr>
          <w:rFonts w:cs="Arial"/>
          <w:szCs w:val="24"/>
          <w:highlight w:val="yellow"/>
        </w:rPr>
        <w:t xml:space="preserve">previously </w:t>
      </w:r>
      <w:r w:rsidR="00DC4C86" w:rsidRPr="00342380">
        <w:rPr>
          <w:rFonts w:cs="Arial"/>
          <w:szCs w:val="24"/>
          <w:highlight w:val="yellow"/>
        </w:rPr>
        <w:t>Orderpoint)</w:t>
      </w:r>
      <w:r w:rsidR="00DC4C86" w:rsidRPr="00FA2E58">
        <w:rPr>
          <w:rFonts w:cs="Arial"/>
          <w:szCs w:val="24"/>
        </w:rPr>
        <w:t xml:space="preserve"> </w:t>
      </w:r>
      <w:bookmarkEnd w:id="1"/>
      <w:r w:rsidR="00DC4C86" w:rsidRPr="00FA2E58">
        <w:rPr>
          <w:rFonts w:cs="Arial"/>
          <w:szCs w:val="24"/>
        </w:rPr>
        <w:t>wherever possible</w:t>
      </w:r>
      <w:r w:rsidR="00433BFE" w:rsidRPr="00FA2E58">
        <w:rPr>
          <w:rFonts w:cs="Arial"/>
          <w:szCs w:val="24"/>
        </w:rPr>
        <w:t>.</w:t>
      </w:r>
    </w:p>
    <w:p w14:paraId="7DEEBF7D" w14:textId="77777777" w:rsidR="00217D43" w:rsidRPr="00FA2E58" w:rsidRDefault="00217D43" w:rsidP="00F84D2C">
      <w:pPr>
        <w:tabs>
          <w:tab w:val="num" w:pos="567"/>
        </w:tabs>
        <w:ind w:left="567" w:hanging="567"/>
        <w:rPr>
          <w:rFonts w:cs="Arial"/>
          <w:szCs w:val="24"/>
        </w:rPr>
      </w:pPr>
    </w:p>
    <w:p w14:paraId="6EE410DD" w14:textId="36DE9A25" w:rsidR="004B6D3B" w:rsidRDefault="00CF43D2" w:rsidP="00F84D2C">
      <w:pPr>
        <w:numPr>
          <w:ilvl w:val="0"/>
          <w:numId w:val="3"/>
        </w:numPr>
        <w:tabs>
          <w:tab w:val="clear" w:pos="360"/>
        </w:tabs>
        <w:ind w:left="567" w:hanging="567"/>
        <w:rPr>
          <w:rFonts w:cs="Arial"/>
          <w:szCs w:val="24"/>
        </w:rPr>
      </w:pPr>
      <w:r w:rsidRPr="00FA2E58">
        <w:rPr>
          <w:rFonts w:cs="Arial"/>
          <w:szCs w:val="24"/>
        </w:rPr>
        <w:t xml:space="preserve">The payment of all goods and services shall be made by the </w:t>
      </w:r>
      <w:r w:rsidR="0067309B" w:rsidRPr="00FA2E58">
        <w:rPr>
          <w:rFonts w:cs="Arial"/>
          <w:szCs w:val="24"/>
        </w:rPr>
        <w:t>Head</w:t>
      </w:r>
      <w:r w:rsidR="006622F1">
        <w:rPr>
          <w:rFonts w:cs="Arial"/>
          <w:szCs w:val="24"/>
        </w:rPr>
        <w:t>t</w:t>
      </w:r>
      <w:r w:rsidR="0067309B" w:rsidRPr="00FA2E58">
        <w:rPr>
          <w:rFonts w:cs="Arial"/>
          <w:szCs w:val="24"/>
        </w:rPr>
        <w:t>eacher</w:t>
      </w:r>
      <w:r w:rsidRPr="00FA2E58">
        <w:rPr>
          <w:rFonts w:cs="Arial"/>
          <w:szCs w:val="24"/>
        </w:rPr>
        <w:t>, or under arrangements approved or controlled by him/her.</w:t>
      </w:r>
    </w:p>
    <w:p w14:paraId="3E67EA24" w14:textId="77777777" w:rsidR="00217D43" w:rsidRPr="00FA2E58" w:rsidRDefault="00217D43" w:rsidP="00F84D2C">
      <w:pPr>
        <w:tabs>
          <w:tab w:val="num" w:pos="567"/>
        </w:tabs>
        <w:ind w:left="567" w:hanging="567"/>
        <w:rPr>
          <w:rFonts w:cs="Arial"/>
          <w:szCs w:val="24"/>
        </w:rPr>
      </w:pPr>
    </w:p>
    <w:p w14:paraId="5FF8870B" w14:textId="55CC644F" w:rsidR="00A73A0C" w:rsidRPr="003E4247" w:rsidRDefault="00CF43D2" w:rsidP="00F84D2C">
      <w:pPr>
        <w:numPr>
          <w:ilvl w:val="0"/>
          <w:numId w:val="3"/>
        </w:numPr>
        <w:tabs>
          <w:tab w:val="clear" w:pos="360"/>
        </w:tabs>
        <w:ind w:left="567" w:hanging="567"/>
        <w:rPr>
          <w:rFonts w:cs="Arial"/>
          <w:szCs w:val="24"/>
        </w:rPr>
      </w:pPr>
      <w:r w:rsidRPr="00FA2E58">
        <w:rPr>
          <w:rFonts w:cs="Arial"/>
          <w:szCs w:val="24"/>
        </w:rPr>
        <w:t xml:space="preserve">Goods will not be paid for in advance of receipt, unless in urgent </w:t>
      </w:r>
      <w:r w:rsidR="008E24C4" w:rsidRPr="00FA2E58">
        <w:rPr>
          <w:rFonts w:cs="Arial"/>
          <w:szCs w:val="24"/>
        </w:rPr>
        <w:t xml:space="preserve">and exceptional </w:t>
      </w:r>
      <w:r w:rsidRPr="00FA2E58">
        <w:rPr>
          <w:rFonts w:cs="Arial"/>
          <w:szCs w:val="24"/>
        </w:rPr>
        <w:t>circumstances</w:t>
      </w:r>
      <w:r w:rsidR="008E24C4" w:rsidRPr="00FA2E58">
        <w:rPr>
          <w:rFonts w:cs="Arial"/>
          <w:szCs w:val="24"/>
        </w:rPr>
        <w:t>.</w:t>
      </w:r>
      <w:r w:rsidR="007245AF">
        <w:rPr>
          <w:rFonts w:cs="Arial"/>
          <w:szCs w:val="24"/>
        </w:rPr>
        <w:t xml:space="preserve"> </w:t>
      </w:r>
      <w:r w:rsidRPr="00FA2E58">
        <w:rPr>
          <w:rFonts w:cs="Arial"/>
          <w:szCs w:val="24"/>
        </w:rPr>
        <w:t xml:space="preserve">The </w:t>
      </w:r>
      <w:r w:rsidR="00C452CE" w:rsidRPr="00FA2E58">
        <w:rPr>
          <w:rFonts w:cs="Arial"/>
          <w:szCs w:val="24"/>
        </w:rPr>
        <w:t>Head</w:t>
      </w:r>
      <w:r w:rsidR="006622F1">
        <w:rPr>
          <w:rFonts w:cs="Arial"/>
          <w:szCs w:val="24"/>
        </w:rPr>
        <w:t>t</w:t>
      </w:r>
      <w:r w:rsidRPr="00FA2E58">
        <w:rPr>
          <w:rFonts w:cs="Arial"/>
          <w:szCs w:val="24"/>
        </w:rPr>
        <w:t>eacher will authorise the payment in these circumstances</w:t>
      </w:r>
      <w:r w:rsidR="003428EE" w:rsidRPr="00FA2E58">
        <w:rPr>
          <w:rFonts w:cs="Arial"/>
          <w:szCs w:val="24"/>
        </w:rPr>
        <w:t xml:space="preserve"> and </w:t>
      </w:r>
      <w:r w:rsidR="00CB3915" w:rsidRPr="00FA2E58">
        <w:rPr>
          <w:rFonts w:cs="Arial"/>
          <w:szCs w:val="24"/>
        </w:rPr>
        <w:t>all such purchases will be reported to the Governing Body</w:t>
      </w:r>
      <w:r w:rsidR="008E24C4" w:rsidRPr="00FA2E58">
        <w:rPr>
          <w:rFonts w:cs="Arial"/>
          <w:szCs w:val="24"/>
        </w:rPr>
        <w:t xml:space="preserve"> for approval</w:t>
      </w:r>
      <w:r w:rsidRPr="00FA2E58">
        <w:rPr>
          <w:rFonts w:cs="Arial"/>
          <w:szCs w:val="24"/>
        </w:rPr>
        <w:t>.</w:t>
      </w:r>
      <w:r w:rsidR="00DC4C86" w:rsidRPr="00FA2E58">
        <w:rPr>
          <w:rFonts w:cs="Arial"/>
          <w:szCs w:val="24"/>
        </w:rPr>
        <w:t xml:space="preserve"> </w:t>
      </w:r>
      <w:r w:rsidR="00BE06AD">
        <w:rPr>
          <w:rFonts w:cs="Arial"/>
          <w:szCs w:val="24"/>
        </w:rPr>
        <w:t xml:space="preserve">This does not apply to online purchases where School staff are required to use their official </w:t>
      </w:r>
      <w:r w:rsidR="00216601" w:rsidRPr="00F75077">
        <w:rPr>
          <w:rFonts w:cs="Arial"/>
          <w:szCs w:val="24"/>
        </w:rPr>
        <w:t xml:space="preserve">Lloyds </w:t>
      </w:r>
      <w:r w:rsidR="00BE06AD" w:rsidRPr="00F75077">
        <w:rPr>
          <w:rFonts w:cs="Arial"/>
          <w:szCs w:val="24"/>
        </w:rPr>
        <w:t xml:space="preserve">debit card </w:t>
      </w:r>
      <w:r w:rsidR="00216601" w:rsidRPr="00F75077">
        <w:rPr>
          <w:rFonts w:cs="Arial"/>
          <w:szCs w:val="24"/>
        </w:rPr>
        <w:t xml:space="preserve">or charge card </w:t>
      </w:r>
      <w:r w:rsidR="00BE06AD" w:rsidRPr="00F75077">
        <w:rPr>
          <w:rFonts w:cs="Arial"/>
          <w:szCs w:val="24"/>
        </w:rPr>
        <w:t>to place the order.</w:t>
      </w:r>
      <w:r w:rsidR="00A73A0C" w:rsidRPr="00F75077">
        <w:rPr>
          <w:rFonts w:cs="Arial"/>
          <w:szCs w:val="24"/>
        </w:rPr>
        <w:t xml:space="preserve"> Where necessary consult the Authority’</w:t>
      </w:r>
      <w:r w:rsidR="00A73A0C" w:rsidRPr="003E4247">
        <w:rPr>
          <w:rFonts w:cs="Arial"/>
          <w:szCs w:val="24"/>
        </w:rPr>
        <w:t>s School Support Finance Section prior to such payment being made.</w:t>
      </w:r>
    </w:p>
    <w:p w14:paraId="74D2F83A" w14:textId="77777777" w:rsidR="00217D43" w:rsidRPr="00FA2E58" w:rsidRDefault="00217D43" w:rsidP="00F84D2C">
      <w:pPr>
        <w:tabs>
          <w:tab w:val="num" w:pos="567"/>
        </w:tabs>
        <w:ind w:left="567" w:hanging="567"/>
        <w:rPr>
          <w:rFonts w:cs="Arial"/>
          <w:szCs w:val="24"/>
        </w:rPr>
      </w:pPr>
    </w:p>
    <w:p w14:paraId="6C261964" w14:textId="623E7EB1" w:rsidR="00CF43D2" w:rsidRDefault="005E7283" w:rsidP="00F84D2C">
      <w:pPr>
        <w:numPr>
          <w:ilvl w:val="0"/>
          <w:numId w:val="3"/>
        </w:numPr>
        <w:tabs>
          <w:tab w:val="clear" w:pos="360"/>
        </w:tabs>
        <w:ind w:left="567" w:hanging="567"/>
        <w:rPr>
          <w:rFonts w:cs="Arial"/>
          <w:szCs w:val="24"/>
        </w:rPr>
      </w:pPr>
      <w:r w:rsidRPr="00FA2E58">
        <w:rPr>
          <w:rFonts w:cs="Arial"/>
          <w:szCs w:val="24"/>
        </w:rPr>
        <w:t xml:space="preserve">If the </w:t>
      </w:r>
      <w:r w:rsidR="00E35F0E">
        <w:rPr>
          <w:rFonts w:cs="Arial"/>
          <w:szCs w:val="24"/>
        </w:rPr>
        <w:t>School</w:t>
      </w:r>
      <w:r w:rsidR="00CF43D2" w:rsidRPr="00FA2E58">
        <w:rPr>
          <w:rFonts w:cs="Arial"/>
          <w:szCs w:val="24"/>
        </w:rPr>
        <w:t xml:space="preserve"> is included in the Authority’s arranged contracts</w:t>
      </w:r>
      <w:r w:rsidR="00B530A4">
        <w:rPr>
          <w:rFonts w:cs="Arial"/>
          <w:szCs w:val="24"/>
        </w:rPr>
        <w:t xml:space="preserve"> and services t</w:t>
      </w:r>
      <w:r w:rsidR="00CF43D2" w:rsidRPr="00FA2E58">
        <w:rPr>
          <w:rFonts w:cs="Arial"/>
          <w:szCs w:val="24"/>
        </w:rPr>
        <w:t>here must be compliance with the terms and conditions of the Authority’s contracts in relation to those services.</w:t>
      </w:r>
    </w:p>
    <w:p w14:paraId="0CA9064B" w14:textId="77777777" w:rsidR="00217D43" w:rsidRPr="00FA2E58" w:rsidRDefault="00217D43" w:rsidP="00F84D2C">
      <w:pPr>
        <w:tabs>
          <w:tab w:val="num" w:pos="567"/>
        </w:tabs>
        <w:ind w:left="567" w:hanging="567"/>
        <w:rPr>
          <w:rFonts w:cs="Arial"/>
          <w:szCs w:val="24"/>
        </w:rPr>
      </w:pPr>
    </w:p>
    <w:p w14:paraId="4B63338D" w14:textId="5347D72B" w:rsidR="00DC4C86" w:rsidRDefault="00DC4C86" w:rsidP="00FF0EE9">
      <w:pPr>
        <w:numPr>
          <w:ilvl w:val="0"/>
          <w:numId w:val="3"/>
        </w:numPr>
        <w:tabs>
          <w:tab w:val="clear" w:pos="360"/>
          <w:tab w:val="num" w:pos="567"/>
        </w:tabs>
        <w:ind w:left="567" w:hanging="567"/>
        <w:rPr>
          <w:rFonts w:cs="Arial"/>
          <w:szCs w:val="24"/>
        </w:rPr>
      </w:pPr>
      <w:r w:rsidRPr="00FA2E58">
        <w:rPr>
          <w:rFonts w:cs="Arial"/>
          <w:szCs w:val="24"/>
        </w:rPr>
        <w:t xml:space="preserve">The </w:t>
      </w:r>
      <w:r w:rsidR="006622F1">
        <w:rPr>
          <w:rFonts w:cs="Arial"/>
          <w:szCs w:val="24"/>
        </w:rPr>
        <w:t>Headt</w:t>
      </w:r>
      <w:r w:rsidRPr="00FA2E58">
        <w:rPr>
          <w:rFonts w:cs="Arial"/>
          <w:szCs w:val="24"/>
        </w:rPr>
        <w:t>eacher</w:t>
      </w:r>
      <w:r w:rsidR="00DE3610">
        <w:rPr>
          <w:rFonts w:cs="Arial"/>
          <w:szCs w:val="24"/>
        </w:rPr>
        <w:t xml:space="preserve">, </w:t>
      </w:r>
      <w:r w:rsidRPr="00FA2E58">
        <w:rPr>
          <w:rFonts w:cs="Arial"/>
          <w:szCs w:val="24"/>
        </w:rPr>
        <w:t>Deputy Head</w:t>
      </w:r>
      <w:r w:rsidR="006622F1">
        <w:rPr>
          <w:rFonts w:cs="Arial"/>
          <w:szCs w:val="24"/>
        </w:rPr>
        <w:t>t</w:t>
      </w:r>
      <w:r w:rsidRPr="00FA2E58">
        <w:rPr>
          <w:rFonts w:cs="Arial"/>
          <w:szCs w:val="24"/>
        </w:rPr>
        <w:t xml:space="preserve">eacher </w:t>
      </w:r>
      <w:r w:rsidR="002E4219">
        <w:rPr>
          <w:rFonts w:cs="Arial"/>
          <w:szCs w:val="24"/>
        </w:rPr>
        <w:t xml:space="preserve">and School Business Officer (if applicable, and at a lower level) </w:t>
      </w:r>
      <w:r w:rsidRPr="00FA2E58">
        <w:rPr>
          <w:rFonts w:cs="Arial"/>
          <w:szCs w:val="24"/>
        </w:rPr>
        <w:t xml:space="preserve">shall be authorised to approve orders up to </w:t>
      </w:r>
      <w:r w:rsidR="00DE3610">
        <w:rPr>
          <w:rFonts w:cs="Arial"/>
          <w:szCs w:val="24"/>
        </w:rPr>
        <w:t xml:space="preserve">the amounts in the table on </w:t>
      </w:r>
      <w:r w:rsidR="002E4219">
        <w:rPr>
          <w:rFonts w:cs="Arial"/>
          <w:szCs w:val="24"/>
        </w:rPr>
        <w:t>Page 2</w:t>
      </w:r>
      <w:r w:rsidR="00A150A2">
        <w:rPr>
          <w:rFonts w:cs="Arial"/>
          <w:szCs w:val="24"/>
        </w:rPr>
        <w:t>,</w:t>
      </w:r>
      <w:r w:rsidR="002E4219">
        <w:rPr>
          <w:rFonts w:cs="Arial"/>
          <w:szCs w:val="24"/>
        </w:rPr>
        <w:t xml:space="preserve"> </w:t>
      </w:r>
      <w:r w:rsidR="00D86FC2">
        <w:t>(</w:t>
      </w:r>
      <w:r w:rsidR="00D86FC2" w:rsidRPr="00D86FC2">
        <w:rPr>
          <w:rFonts w:cs="Arial"/>
          <w:szCs w:val="24"/>
        </w:rPr>
        <w:t>including non-recoverable VAT)</w:t>
      </w:r>
      <w:r w:rsidRPr="00FA2E58">
        <w:rPr>
          <w:rFonts w:cs="Arial"/>
          <w:szCs w:val="24"/>
        </w:rPr>
        <w:t xml:space="preserve"> </w:t>
      </w:r>
      <w:r w:rsidR="00B03C1C">
        <w:rPr>
          <w:rFonts w:cs="Arial"/>
          <w:szCs w:val="24"/>
        </w:rPr>
        <w:t xml:space="preserve">for individual purchases </w:t>
      </w:r>
      <w:r w:rsidR="00B03C1C" w:rsidRPr="00B03C1C">
        <w:rPr>
          <w:rFonts w:cs="Arial"/>
          <w:szCs w:val="24"/>
        </w:rPr>
        <w:t>or combination of items f</w:t>
      </w:r>
      <w:r w:rsidR="00B03C1C">
        <w:rPr>
          <w:rFonts w:cs="Arial"/>
          <w:szCs w:val="24"/>
        </w:rPr>
        <w:t xml:space="preserve">orming a scheme or project </w:t>
      </w:r>
      <w:r w:rsidRPr="00FA2E58">
        <w:rPr>
          <w:rFonts w:cs="Arial"/>
          <w:szCs w:val="24"/>
        </w:rPr>
        <w:t xml:space="preserve">before Governor’s approval is required. Where this </w:t>
      </w:r>
      <w:r w:rsidR="00300ADB">
        <w:rPr>
          <w:rFonts w:cs="Arial"/>
          <w:szCs w:val="24"/>
        </w:rPr>
        <w:t>is exceeded</w:t>
      </w:r>
      <w:r w:rsidRPr="00FA2E58">
        <w:rPr>
          <w:rFonts w:cs="Arial"/>
          <w:szCs w:val="24"/>
        </w:rPr>
        <w:t xml:space="preserve"> a Governors</w:t>
      </w:r>
      <w:r w:rsidR="00FF0EE9">
        <w:rPr>
          <w:rFonts w:cs="Arial"/>
          <w:szCs w:val="24"/>
        </w:rPr>
        <w:t>’</w:t>
      </w:r>
      <w:r w:rsidRPr="00FA2E58">
        <w:rPr>
          <w:rFonts w:cs="Arial"/>
          <w:szCs w:val="24"/>
        </w:rPr>
        <w:t xml:space="preserve"> minute number is required before the order is placed. </w:t>
      </w:r>
    </w:p>
    <w:p w14:paraId="7BC9A8AC" w14:textId="77777777" w:rsidR="006D040F" w:rsidRDefault="006D040F" w:rsidP="006D040F">
      <w:pPr>
        <w:pStyle w:val="ListParagraph"/>
        <w:rPr>
          <w:rFonts w:cs="Arial"/>
          <w:szCs w:val="24"/>
        </w:rPr>
      </w:pPr>
    </w:p>
    <w:p w14:paraId="7DD43EBB" w14:textId="1E0A2790" w:rsidR="00DC4C86" w:rsidRDefault="00342380" w:rsidP="00F84D2C">
      <w:pPr>
        <w:numPr>
          <w:ilvl w:val="0"/>
          <w:numId w:val="3"/>
        </w:numPr>
        <w:tabs>
          <w:tab w:val="clear" w:pos="360"/>
        </w:tabs>
        <w:ind w:left="567" w:hanging="567"/>
        <w:rPr>
          <w:rFonts w:cs="Arial"/>
          <w:szCs w:val="24"/>
        </w:rPr>
      </w:pPr>
      <w:r w:rsidRPr="00342380">
        <w:rPr>
          <w:rFonts w:cs="Arial"/>
          <w:szCs w:val="24"/>
          <w:highlight w:val="yellow"/>
        </w:rPr>
        <w:lastRenderedPageBreak/>
        <w:t>FIORI ordering system (previously Orderpoint)</w:t>
      </w:r>
      <w:r w:rsidRPr="00FA2E58">
        <w:rPr>
          <w:rFonts w:cs="Arial"/>
          <w:szCs w:val="24"/>
        </w:rPr>
        <w:t xml:space="preserve"> </w:t>
      </w:r>
      <w:r w:rsidR="009A115B">
        <w:rPr>
          <w:rFonts w:cs="Arial"/>
          <w:szCs w:val="24"/>
        </w:rPr>
        <w:t xml:space="preserve">must </w:t>
      </w:r>
      <w:r w:rsidR="00B03C1C">
        <w:rPr>
          <w:rFonts w:cs="Arial"/>
          <w:szCs w:val="24"/>
        </w:rPr>
        <w:t>be used wherever possible however i</w:t>
      </w:r>
      <w:r w:rsidR="00DC4C86" w:rsidRPr="00FA2E58">
        <w:rPr>
          <w:rFonts w:cs="Arial"/>
          <w:szCs w:val="24"/>
        </w:rPr>
        <w:t>f raising a paper order then all parts of the order form should be completed, including the actual price of supply if known, or if not, a best estimate.</w:t>
      </w:r>
    </w:p>
    <w:p w14:paraId="52777595" w14:textId="77777777" w:rsidR="00217D43" w:rsidRPr="00C911A3" w:rsidRDefault="00217D43" w:rsidP="00D86FC2">
      <w:pPr>
        <w:tabs>
          <w:tab w:val="num" w:pos="567"/>
        </w:tabs>
        <w:ind w:left="567" w:hanging="567"/>
        <w:rPr>
          <w:rFonts w:cs="Arial"/>
          <w:szCs w:val="24"/>
        </w:rPr>
      </w:pPr>
    </w:p>
    <w:p w14:paraId="4BE6B377" w14:textId="4B133BFD" w:rsidR="00DC4C86" w:rsidRDefault="00DC4C86" w:rsidP="00FF0EE9">
      <w:pPr>
        <w:numPr>
          <w:ilvl w:val="0"/>
          <w:numId w:val="3"/>
        </w:numPr>
        <w:tabs>
          <w:tab w:val="clear" w:pos="360"/>
          <w:tab w:val="num" w:pos="567"/>
        </w:tabs>
        <w:ind w:left="567" w:hanging="567"/>
        <w:rPr>
          <w:rFonts w:cs="Arial"/>
          <w:szCs w:val="24"/>
        </w:rPr>
      </w:pPr>
      <w:r w:rsidRPr="00FA2E58">
        <w:rPr>
          <w:rFonts w:cs="Arial"/>
          <w:szCs w:val="24"/>
        </w:rPr>
        <w:t xml:space="preserve">As soon as the order is placed, the commitment </w:t>
      </w:r>
      <w:r w:rsidR="00E86621" w:rsidRPr="00FA2E58">
        <w:rPr>
          <w:rFonts w:cs="Arial"/>
          <w:szCs w:val="24"/>
        </w:rPr>
        <w:t>must be</w:t>
      </w:r>
      <w:r w:rsidRPr="00FA2E58">
        <w:rPr>
          <w:rFonts w:cs="Arial"/>
          <w:szCs w:val="24"/>
        </w:rPr>
        <w:t xml:space="preserve"> recorded by the </w:t>
      </w:r>
      <w:r w:rsidR="00D432F2">
        <w:rPr>
          <w:rFonts w:cs="Arial"/>
          <w:szCs w:val="24"/>
        </w:rPr>
        <w:t>School Business Officer</w:t>
      </w:r>
      <w:r w:rsidRPr="00FA2E58">
        <w:rPr>
          <w:rFonts w:cs="Arial"/>
          <w:szCs w:val="24"/>
        </w:rPr>
        <w:t xml:space="preserve">. </w:t>
      </w:r>
      <w:r w:rsidR="00E86621" w:rsidRPr="00FA2E58">
        <w:rPr>
          <w:rFonts w:cs="Arial"/>
          <w:szCs w:val="24"/>
        </w:rPr>
        <w:t xml:space="preserve">When using </w:t>
      </w:r>
      <w:r w:rsidR="00342380" w:rsidRPr="00342380">
        <w:rPr>
          <w:rFonts w:cs="Arial"/>
          <w:szCs w:val="24"/>
          <w:highlight w:val="yellow"/>
        </w:rPr>
        <w:t>FIORI ordering system (previously Orderpoint)</w:t>
      </w:r>
      <w:r w:rsidRPr="00FA2E58">
        <w:rPr>
          <w:rFonts w:cs="Arial"/>
          <w:szCs w:val="24"/>
        </w:rPr>
        <w:t>, commitments are automatically recorded</w:t>
      </w:r>
      <w:r w:rsidR="00E86621" w:rsidRPr="00FA2E58">
        <w:rPr>
          <w:rFonts w:cs="Arial"/>
          <w:szCs w:val="24"/>
        </w:rPr>
        <w:t xml:space="preserve"> in SAP</w:t>
      </w:r>
      <w:r w:rsidR="00DB144B">
        <w:rPr>
          <w:rFonts w:cs="Arial"/>
          <w:szCs w:val="24"/>
        </w:rPr>
        <w:t>.</w:t>
      </w:r>
      <w:r w:rsidR="00E86621" w:rsidRPr="00FA2E58">
        <w:rPr>
          <w:rFonts w:cs="Arial"/>
          <w:szCs w:val="24"/>
        </w:rPr>
        <w:t xml:space="preserve"> </w:t>
      </w:r>
      <w:r w:rsidR="00DB144B">
        <w:rPr>
          <w:rFonts w:cs="Arial"/>
          <w:szCs w:val="24"/>
        </w:rPr>
        <w:t>A</w:t>
      </w:r>
      <w:r w:rsidRPr="00FA2E58">
        <w:rPr>
          <w:rFonts w:cs="Arial"/>
          <w:szCs w:val="24"/>
        </w:rPr>
        <w:t>ll other orders i.e. Utility bills, Property Services cannot be recorded on SAP. Other ways of monitoring these commit</w:t>
      </w:r>
      <w:r w:rsidR="00217D43">
        <w:rPr>
          <w:rFonts w:cs="Arial"/>
          <w:szCs w:val="24"/>
        </w:rPr>
        <w:t xml:space="preserve">ments should be kept in </w:t>
      </w:r>
      <w:r w:rsidR="00E35F0E">
        <w:rPr>
          <w:rFonts w:cs="Arial"/>
          <w:szCs w:val="24"/>
        </w:rPr>
        <w:t>School</w:t>
      </w:r>
      <w:r w:rsidR="00217D43">
        <w:rPr>
          <w:rFonts w:cs="Arial"/>
          <w:szCs w:val="24"/>
        </w:rPr>
        <w:t>.</w:t>
      </w:r>
    </w:p>
    <w:p w14:paraId="6C7FAA01" w14:textId="77777777" w:rsidR="00217D43" w:rsidRPr="00FA2E58" w:rsidRDefault="00217D43" w:rsidP="00F84D2C">
      <w:pPr>
        <w:tabs>
          <w:tab w:val="num" w:pos="567"/>
        </w:tabs>
        <w:ind w:left="567" w:hanging="567"/>
        <w:rPr>
          <w:rFonts w:cs="Arial"/>
          <w:szCs w:val="24"/>
        </w:rPr>
      </w:pPr>
    </w:p>
    <w:p w14:paraId="78A9D707" w14:textId="002BF344" w:rsidR="00DC4C86" w:rsidRDefault="00DC4C86" w:rsidP="00F84D2C">
      <w:pPr>
        <w:numPr>
          <w:ilvl w:val="0"/>
          <w:numId w:val="3"/>
        </w:numPr>
        <w:tabs>
          <w:tab w:val="clear" w:pos="360"/>
        </w:tabs>
        <w:ind w:left="567" w:hanging="567"/>
        <w:rPr>
          <w:rFonts w:cs="Arial"/>
          <w:szCs w:val="24"/>
        </w:rPr>
      </w:pPr>
      <w:r w:rsidRPr="00FA2E58">
        <w:rPr>
          <w:rFonts w:cs="Arial"/>
          <w:szCs w:val="24"/>
        </w:rPr>
        <w:t xml:space="preserve">The </w:t>
      </w:r>
      <w:r w:rsidR="00D432F2">
        <w:rPr>
          <w:rFonts w:cs="Arial"/>
          <w:szCs w:val="24"/>
        </w:rPr>
        <w:t>School Business Officer</w:t>
      </w:r>
      <w:r w:rsidR="00B03C1C" w:rsidRPr="00FA2E58">
        <w:rPr>
          <w:rFonts w:cs="Arial"/>
          <w:szCs w:val="24"/>
        </w:rPr>
        <w:t xml:space="preserve"> </w:t>
      </w:r>
      <w:r w:rsidRPr="00FA2E58">
        <w:rPr>
          <w:rFonts w:cs="Arial"/>
          <w:szCs w:val="24"/>
        </w:rPr>
        <w:t>shall be responsible for the ordering of controlled stationery</w:t>
      </w:r>
      <w:r w:rsidR="00C626DC">
        <w:rPr>
          <w:rFonts w:cs="Arial"/>
          <w:szCs w:val="24"/>
        </w:rPr>
        <w:t xml:space="preserve"> and maintain appropriate records of its receipt and issue</w:t>
      </w:r>
      <w:r w:rsidRPr="00FA2E58">
        <w:rPr>
          <w:rFonts w:cs="Arial"/>
          <w:szCs w:val="24"/>
        </w:rPr>
        <w:t>.</w:t>
      </w:r>
    </w:p>
    <w:p w14:paraId="553B08BF" w14:textId="77777777" w:rsidR="00217D43" w:rsidRPr="00FA2E58" w:rsidRDefault="00217D43" w:rsidP="00F84D2C">
      <w:pPr>
        <w:tabs>
          <w:tab w:val="num" w:pos="567"/>
        </w:tabs>
        <w:ind w:left="567" w:hanging="567"/>
        <w:rPr>
          <w:rFonts w:cs="Arial"/>
          <w:szCs w:val="24"/>
        </w:rPr>
      </w:pPr>
    </w:p>
    <w:p w14:paraId="54CB61D3" w14:textId="1D3102BE" w:rsidR="00DC4C86" w:rsidRPr="00C74805" w:rsidRDefault="00DC4C86" w:rsidP="00F84D2C">
      <w:pPr>
        <w:numPr>
          <w:ilvl w:val="0"/>
          <w:numId w:val="3"/>
        </w:numPr>
        <w:tabs>
          <w:tab w:val="clear" w:pos="360"/>
        </w:tabs>
        <w:ind w:left="567" w:hanging="567"/>
        <w:rPr>
          <w:rFonts w:cs="Arial"/>
          <w:szCs w:val="24"/>
        </w:rPr>
      </w:pPr>
      <w:r w:rsidRPr="00FA2E58">
        <w:rPr>
          <w:rFonts w:cs="Arial"/>
          <w:szCs w:val="24"/>
        </w:rPr>
        <w:t xml:space="preserve">Expenditure against relevant budgets will be monitored by the </w:t>
      </w:r>
      <w:r w:rsidR="006622F1">
        <w:rPr>
          <w:rFonts w:cs="Arial"/>
          <w:szCs w:val="24"/>
        </w:rPr>
        <w:t>Headt</w:t>
      </w:r>
      <w:r w:rsidRPr="00FA2E58">
        <w:rPr>
          <w:rFonts w:cs="Arial"/>
          <w:szCs w:val="24"/>
        </w:rPr>
        <w:t>eacher/</w:t>
      </w:r>
      <w:r w:rsidR="00D432F2">
        <w:rPr>
          <w:rFonts w:cs="Arial"/>
          <w:szCs w:val="24"/>
        </w:rPr>
        <w:t>School Business Officer</w:t>
      </w:r>
      <w:r w:rsidR="00B03C1C" w:rsidRPr="00FA2E58">
        <w:rPr>
          <w:rFonts w:cs="Arial"/>
          <w:szCs w:val="24"/>
        </w:rPr>
        <w:t xml:space="preserve"> </w:t>
      </w:r>
      <w:r w:rsidRPr="00FA2E58">
        <w:rPr>
          <w:rFonts w:cs="Arial"/>
          <w:szCs w:val="24"/>
        </w:rPr>
        <w:t>in the first instance and by the Finance Committee (</w:t>
      </w:r>
      <w:r w:rsidR="00E35F0E">
        <w:rPr>
          <w:rFonts w:cs="Arial"/>
          <w:szCs w:val="24"/>
        </w:rPr>
        <w:t>School</w:t>
      </w:r>
      <w:r w:rsidRPr="00FA2E58">
        <w:rPr>
          <w:rFonts w:cs="Arial"/>
          <w:szCs w:val="24"/>
        </w:rPr>
        <w:t xml:space="preserve"> Governors) in the second instance</w:t>
      </w:r>
      <w:r w:rsidRPr="00C74805">
        <w:rPr>
          <w:rFonts w:cs="Arial"/>
          <w:szCs w:val="24"/>
        </w:rPr>
        <w:t>.</w:t>
      </w:r>
      <w:r w:rsidR="00B03C1C" w:rsidRPr="00C74805">
        <w:t xml:space="preserve"> </w:t>
      </w:r>
      <w:r w:rsidR="00B03C1C" w:rsidRPr="00C74805">
        <w:rPr>
          <w:rFonts w:cs="Arial"/>
          <w:szCs w:val="24"/>
        </w:rPr>
        <w:t xml:space="preserve">Governors must </w:t>
      </w:r>
      <w:r w:rsidR="004375C0" w:rsidRPr="00C74805">
        <w:rPr>
          <w:rFonts w:cs="Arial"/>
          <w:szCs w:val="24"/>
        </w:rPr>
        <w:t xml:space="preserve">also have oversight of the budget and be presented with at least six clear and concise budget reports per year. These reports should include estimated balances for the current and at least two further financial years. </w:t>
      </w:r>
    </w:p>
    <w:p w14:paraId="0D7B96A2" w14:textId="77777777" w:rsidR="00DD3945" w:rsidRDefault="00DD3945" w:rsidP="00DD3945">
      <w:pPr>
        <w:pStyle w:val="ListParagraph"/>
        <w:rPr>
          <w:rFonts w:cs="Arial"/>
          <w:szCs w:val="24"/>
        </w:rPr>
      </w:pPr>
    </w:p>
    <w:p w14:paraId="574BF35B" w14:textId="24909940" w:rsidR="00DC4C86" w:rsidRPr="00FA2E58" w:rsidRDefault="00300ADB" w:rsidP="00015787">
      <w:pPr>
        <w:ind w:left="567" w:hanging="567"/>
        <w:rPr>
          <w:rFonts w:cs="Arial"/>
          <w:b/>
          <w:szCs w:val="24"/>
        </w:rPr>
      </w:pPr>
      <w:r>
        <w:rPr>
          <w:rFonts w:cs="Arial"/>
          <w:b/>
          <w:szCs w:val="24"/>
        </w:rPr>
        <w:t>C</w:t>
      </w:r>
      <w:r w:rsidR="00015787">
        <w:rPr>
          <w:rFonts w:cs="Arial"/>
          <w:b/>
          <w:szCs w:val="24"/>
        </w:rPr>
        <w:t>.</w:t>
      </w:r>
      <w:r w:rsidR="00015787">
        <w:rPr>
          <w:rFonts w:cs="Arial"/>
          <w:b/>
          <w:szCs w:val="24"/>
        </w:rPr>
        <w:tab/>
      </w:r>
      <w:r w:rsidR="00DC4C86" w:rsidRPr="000640F4">
        <w:rPr>
          <w:rFonts w:cs="Arial"/>
          <w:b/>
          <w:szCs w:val="24"/>
        </w:rPr>
        <w:t>PAYING ACCOUNTS</w:t>
      </w:r>
    </w:p>
    <w:p w14:paraId="17C3C001" w14:textId="77777777" w:rsidR="00DC4C86" w:rsidRPr="00FA2E58" w:rsidRDefault="00DC4C86" w:rsidP="00FA2E58">
      <w:pPr>
        <w:rPr>
          <w:rFonts w:cs="Arial"/>
          <w:szCs w:val="24"/>
        </w:rPr>
      </w:pPr>
    </w:p>
    <w:p w14:paraId="4BA9A6F3" w14:textId="53B9D1AA" w:rsidR="00DC4C86" w:rsidRPr="00FA2E58" w:rsidRDefault="00DC4C86" w:rsidP="003E562A">
      <w:pPr>
        <w:numPr>
          <w:ilvl w:val="0"/>
          <w:numId w:val="15"/>
        </w:numPr>
        <w:tabs>
          <w:tab w:val="clear" w:pos="360"/>
        </w:tabs>
        <w:ind w:left="567" w:hanging="567"/>
        <w:rPr>
          <w:rFonts w:cs="Arial"/>
          <w:szCs w:val="24"/>
        </w:rPr>
      </w:pPr>
      <w:r w:rsidRPr="00FA2E58">
        <w:rPr>
          <w:rFonts w:cs="Arial"/>
          <w:szCs w:val="24"/>
        </w:rPr>
        <w:t xml:space="preserve">Goods should be received by the </w:t>
      </w:r>
      <w:r w:rsidR="00D432F2">
        <w:rPr>
          <w:rFonts w:cs="Arial"/>
          <w:szCs w:val="24"/>
        </w:rPr>
        <w:t>School Business Officer</w:t>
      </w:r>
      <w:r w:rsidR="00443BCA" w:rsidRPr="00FA2E58">
        <w:rPr>
          <w:rFonts w:cs="Arial"/>
          <w:szCs w:val="24"/>
        </w:rPr>
        <w:t xml:space="preserve"> </w:t>
      </w:r>
      <w:r w:rsidRPr="00FA2E58">
        <w:rPr>
          <w:rFonts w:cs="Arial"/>
          <w:szCs w:val="24"/>
        </w:rPr>
        <w:t>and be checked against any delivery note and the original orders.  When an invoice is received, a check should be made to ensure that:</w:t>
      </w:r>
    </w:p>
    <w:p w14:paraId="4676A825" w14:textId="77777777" w:rsidR="00DC4C86" w:rsidRPr="00FA2E58" w:rsidRDefault="00DC4C86" w:rsidP="003E562A">
      <w:pPr>
        <w:ind w:left="851" w:hanging="294"/>
        <w:rPr>
          <w:rFonts w:cs="Arial"/>
          <w:szCs w:val="24"/>
        </w:rPr>
      </w:pPr>
      <w:r w:rsidRPr="00FA2E58">
        <w:rPr>
          <w:rFonts w:cs="Arial"/>
          <w:szCs w:val="24"/>
        </w:rPr>
        <w:t>a)</w:t>
      </w:r>
      <w:r w:rsidRPr="00FA2E58">
        <w:rPr>
          <w:rFonts w:cs="Arial"/>
          <w:szCs w:val="24"/>
        </w:rPr>
        <w:tab/>
        <w:t>The goods which have been supplied or the services rendered are of satisfactory quality and correct quantity.</w:t>
      </w:r>
    </w:p>
    <w:p w14:paraId="511D748C" w14:textId="77777777" w:rsidR="00DC4C86" w:rsidRPr="00FA2E58" w:rsidRDefault="00DC4C86" w:rsidP="003E562A">
      <w:pPr>
        <w:ind w:left="851" w:hanging="294"/>
        <w:rPr>
          <w:rFonts w:cs="Arial"/>
          <w:szCs w:val="24"/>
        </w:rPr>
      </w:pPr>
      <w:r w:rsidRPr="00FA2E58">
        <w:rPr>
          <w:rFonts w:cs="Arial"/>
          <w:szCs w:val="24"/>
        </w:rPr>
        <w:t>b)</w:t>
      </w:r>
      <w:r w:rsidRPr="00FA2E58">
        <w:rPr>
          <w:rFonts w:cs="Arial"/>
          <w:szCs w:val="24"/>
        </w:rPr>
        <w:tab/>
        <w:t>The goods and services have not been previously paid for.</w:t>
      </w:r>
    </w:p>
    <w:p w14:paraId="720D0848" w14:textId="77777777" w:rsidR="00DC4C86" w:rsidRPr="00FA2E58" w:rsidRDefault="00DC4C86" w:rsidP="003E562A">
      <w:pPr>
        <w:ind w:left="851" w:hanging="294"/>
        <w:rPr>
          <w:rFonts w:cs="Arial"/>
          <w:szCs w:val="24"/>
        </w:rPr>
      </w:pPr>
      <w:r w:rsidRPr="00FA2E58">
        <w:rPr>
          <w:rFonts w:cs="Arial"/>
          <w:szCs w:val="24"/>
        </w:rPr>
        <w:t>c)</w:t>
      </w:r>
      <w:r w:rsidRPr="00FA2E58">
        <w:rPr>
          <w:rFonts w:cs="Arial"/>
          <w:szCs w:val="24"/>
        </w:rPr>
        <w:tab/>
        <w:t>They are in accordance with the contract price or estimate where appropriate.</w:t>
      </w:r>
      <w:r w:rsidRPr="00FA2E58">
        <w:rPr>
          <w:rFonts w:cs="Arial"/>
          <w:szCs w:val="24"/>
        </w:rPr>
        <w:br/>
      </w:r>
    </w:p>
    <w:p w14:paraId="4049D917" w14:textId="6E7C55E8" w:rsidR="00DC4C86" w:rsidRPr="00F75077" w:rsidRDefault="00DC4C86" w:rsidP="00015787">
      <w:pPr>
        <w:numPr>
          <w:ilvl w:val="0"/>
          <w:numId w:val="15"/>
        </w:numPr>
        <w:tabs>
          <w:tab w:val="clear" w:pos="360"/>
        </w:tabs>
        <w:ind w:left="567" w:hanging="567"/>
        <w:rPr>
          <w:rFonts w:cs="Arial"/>
          <w:szCs w:val="24"/>
        </w:rPr>
      </w:pPr>
      <w:r w:rsidRPr="00F75077">
        <w:rPr>
          <w:rFonts w:cs="Arial"/>
          <w:szCs w:val="24"/>
        </w:rPr>
        <w:t xml:space="preserve">If satisfied that the invoice is correct the </w:t>
      </w:r>
      <w:r w:rsidR="00D432F2" w:rsidRPr="00F75077">
        <w:rPr>
          <w:rFonts w:cs="Arial"/>
          <w:szCs w:val="24"/>
        </w:rPr>
        <w:t>School Business Officer</w:t>
      </w:r>
      <w:r w:rsidR="00443BCA" w:rsidRPr="00F75077">
        <w:rPr>
          <w:rFonts w:cs="Arial"/>
          <w:szCs w:val="24"/>
        </w:rPr>
        <w:t xml:space="preserve"> </w:t>
      </w:r>
      <w:r w:rsidRPr="00F75077">
        <w:rPr>
          <w:rFonts w:cs="Arial"/>
          <w:szCs w:val="24"/>
        </w:rPr>
        <w:t xml:space="preserve">should </w:t>
      </w:r>
      <w:r w:rsidR="00DF1227" w:rsidRPr="00F75077">
        <w:rPr>
          <w:rFonts w:cs="Arial"/>
          <w:szCs w:val="24"/>
        </w:rPr>
        <w:t xml:space="preserve">email it </w:t>
      </w:r>
      <w:r w:rsidR="00216601" w:rsidRPr="00F75077">
        <w:rPr>
          <w:rFonts w:cs="Arial"/>
          <w:szCs w:val="24"/>
        </w:rPr>
        <w:t>to</w:t>
      </w:r>
      <w:r w:rsidR="00DF1227" w:rsidRPr="00F75077">
        <w:rPr>
          <w:rFonts w:cs="Arial"/>
        </w:rPr>
        <w:t xml:space="preserve"> </w:t>
      </w:r>
      <w:hyperlink r:id="rId9" w:history="1">
        <w:r w:rsidR="00DF1227" w:rsidRPr="00F75077">
          <w:rPr>
            <w:rStyle w:val="Hyperlink"/>
            <w:rFonts w:cs="Arial"/>
          </w:rPr>
          <w:t>accounts.payable@derbyshire.gov.uk</w:t>
        </w:r>
      </w:hyperlink>
      <w:r w:rsidR="00DF1227" w:rsidRPr="00F75077">
        <w:rPr>
          <w:rFonts w:cs="Arial"/>
        </w:rPr>
        <w:t xml:space="preserve"> </w:t>
      </w:r>
      <w:r w:rsidRPr="00F75077">
        <w:rPr>
          <w:rFonts w:cs="Arial"/>
          <w:szCs w:val="24"/>
        </w:rPr>
        <w:t>so the invoice can be processe</w:t>
      </w:r>
      <w:r w:rsidR="00DF1227" w:rsidRPr="00F75077">
        <w:rPr>
          <w:rFonts w:cs="Arial"/>
          <w:szCs w:val="24"/>
        </w:rPr>
        <w:t xml:space="preserve">d. </w:t>
      </w:r>
    </w:p>
    <w:p w14:paraId="6C1A0E3C" w14:textId="77777777" w:rsidR="00DC4C86" w:rsidRPr="00FA2E58" w:rsidRDefault="00DC4C86" w:rsidP="00FA2E58">
      <w:pPr>
        <w:pStyle w:val="ListParagraph"/>
        <w:rPr>
          <w:rFonts w:cs="Arial"/>
          <w:szCs w:val="24"/>
        </w:rPr>
      </w:pPr>
    </w:p>
    <w:p w14:paraId="3EA10D8E" w14:textId="0C873A55" w:rsidR="00DC4C86" w:rsidRPr="00FA2E58" w:rsidRDefault="003D23A1" w:rsidP="00015787">
      <w:pPr>
        <w:numPr>
          <w:ilvl w:val="0"/>
          <w:numId w:val="15"/>
        </w:numPr>
        <w:tabs>
          <w:tab w:val="clear" w:pos="360"/>
        </w:tabs>
        <w:ind w:left="567" w:hanging="567"/>
        <w:rPr>
          <w:rFonts w:cs="Arial"/>
          <w:szCs w:val="24"/>
        </w:rPr>
      </w:pPr>
      <w:r>
        <w:rPr>
          <w:rFonts w:cs="Arial"/>
          <w:szCs w:val="24"/>
        </w:rPr>
        <w:t>Vendor Invoice Management</w:t>
      </w:r>
      <w:r w:rsidR="00DC4C86" w:rsidRPr="00FA2E58">
        <w:rPr>
          <w:rFonts w:cs="Arial"/>
          <w:szCs w:val="24"/>
        </w:rPr>
        <w:t xml:space="preserve"> </w:t>
      </w:r>
      <w:r w:rsidR="00870324">
        <w:rPr>
          <w:rFonts w:cs="Arial"/>
          <w:szCs w:val="24"/>
        </w:rPr>
        <w:t xml:space="preserve">(VIM) </w:t>
      </w:r>
      <w:r w:rsidR="00216601" w:rsidRPr="00216601">
        <w:rPr>
          <w:rFonts w:cs="Arial"/>
          <w:szCs w:val="24"/>
        </w:rPr>
        <w:t xml:space="preserve">Coding and approval of Non </w:t>
      </w:r>
      <w:r w:rsidR="00342380" w:rsidRPr="00342380">
        <w:rPr>
          <w:rFonts w:cs="Arial"/>
          <w:szCs w:val="24"/>
          <w:highlight w:val="yellow"/>
        </w:rPr>
        <w:t>FIORI ordering system (previously Orderpoint)</w:t>
      </w:r>
      <w:r w:rsidR="00342380" w:rsidRPr="00FA2E58">
        <w:rPr>
          <w:rFonts w:cs="Arial"/>
          <w:szCs w:val="24"/>
        </w:rPr>
        <w:t xml:space="preserve"> </w:t>
      </w:r>
      <w:r w:rsidR="00216601">
        <w:rPr>
          <w:rFonts w:cs="Arial"/>
          <w:szCs w:val="24"/>
        </w:rPr>
        <w:t>invoices</w:t>
      </w:r>
      <w:r w:rsidR="00216601" w:rsidRPr="00216601">
        <w:rPr>
          <w:rFonts w:cs="Arial"/>
          <w:szCs w:val="24"/>
        </w:rPr>
        <w:t xml:space="preserve"> </w:t>
      </w:r>
      <w:r w:rsidR="00DC4C86" w:rsidRPr="00FA2E58">
        <w:rPr>
          <w:rFonts w:cs="Arial"/>
          <w:szCs w:val="24"/>
        </w:rPr>
        <w:t>may not be used for any of the following transactions.</w:t>
      </w:r>
    </w:p>
    <w:p w14:paraId="4391E0DE" w14:textId="2EFCE686" w:rsidR="00DC4C86" w:rsidRPr="00FA2E58" w:rsidRDefault="00DC4C86" w:rsidP="00015787">
      <w:pPr>
        <w:numPr>
          <w:ilvl w:val="1"/>
          <w:numId w:val="15"/>
        </w:numPr>
        <w:tabs>
          <w:tab w:val="clear" w:pos="720"/>
        </w:tabs>
        <w:ind w:left="851" w:hanging="283"/>
        <w:rPr>
          <w:rFonts w:cs="Arial"/>
          <w:szCs w:val="24"/>
        </w:rPr>
      </w:pPr>
      <w:r w:rsidRPr="00FA2E58">
        <w:rPr>
          <w:rFonts w:cs="Arial"/>
          <w:szCs w:val="24"/>
        </w:rPr>
        <w:t xml:space="preserve">Payments to </w:t>
      </w:r>
      <w:r w:rsidR="00FE36CC">
        <w:rPr>
          <w:rFonts w:cs="Arial"/>
          <w:szCs w:val="24"/>
        </w:rPr>
        <w:t>individuals, unless via Summary of Accounts.</w:t>
      </w:r>
    </w:p>
    <w:p w14:paraId="4E6C8E26" w14:textId="77777777" w:rsidR="00DC4C86" w:rsidRPr="00FA2E58" w:rsidRDefault="00DC4C86" w:rsidP="00015787">
      <w:pPr>
        <w:numPr>
          <w:ilvl w:val="1"/>
          <w:numId w:val="15"/>
        </w:numPr>
        <w:tabs>
          <w:tab w:val="clear" w:pos="720"/>
        </w:tabs>
        <w:ind w:left="851" w:hanging="283"/>
        <w:rPr>
          <w:rFonts w:cs="Arial"/>
          <w:szCs w:val="24"/>
        </w:rPr>
      </w:pPr>
      <w:r w:rsidRPr="00FA2E58">
        <w:rPr>
          <w:rFonts w:cs="Arial"/>
          <w:szCs w:val="24"/>
        </w:rPr>
        <w:t>Payments to Derbyshire County Council Property Division</w:t>
      </w:r>
    </w:p>
    <w:p w14:paraId="3596180E" w14:textId="2B983899" w:rsidR="00DC4C86" w:rsidRPr="00FA2E58" w:rsidRDefault="00DC4C86" w:rsidP="00015787">
      <w:pPr>
        <w:numPr>
          <w:ilvl w:val="1"/>
          <w:numId w:val="15"/>
        </w:numPr>
        <w:tabs>
          <w:tab w:val="clear" w:pos="720"/>
        </w:tabs>
        <w:ind w:left="851" w:hanging="283"/>
        <w:rPr>
          <w:rFonts w:cs="Arial"/>
          <w:szCs w:val="24"/>
        </w:rPr>
      </w:pPr>
      <w:r w:rsidRPr="00FA2E58">
        <w:rPr>
          <w:rFonts w:cs="Arial"/>
          <w:szCs w:val="24"/>
        </w:rPr>
        <w:t>Salary or travel payments</w:t>
      </w:r>
      <w:r w:rsidR="00870324">
        <w:rPr>
          <w:rFonts w:cs="Arial"/>
          <w:szCs w:val="24"/>
        </w:rPr>
        <w:t xml:space="preserve"> or </w:t>
      </w:r>
      <w:r w:rsidR="001F3BBF">
        <w:rPr>
          <w:rFonts w:cs="Arial"/>
          <w:szCs w:val="24"/>
        </w:rPr>
        <w:t>s</w:t>
      </w:r>
      <w:r w:rsidR="00870324">
        <w:rPr>
          <w:rFonts w:cs="Arial"/>
          <w:szCs w:val="24"/>
        </w:rPr>
        <w:t>ub contractors</w:t>
      </w:r>
      <w:r w:rsidRPr="00FA2E58">
        <w:rPr>
          <w:rFonts w:cs="Arial"/>
          <w:szCs w:val="24"/>
        </w:rPr>
        <w:t>.</w:t>
      </w:r>
    </w:p>
    <w:p w14:paraId="5A25992A" w14:textId="099C7C1A" w:rsidR="00DC4C86" w:rsidRPr="00FA2E58" w:rsidRDefault="00DC4C86" w:rsidP="00015787">
      <w:pPr>
        <w:numPr>
          <w:ilvl w:val="1"/>
          <w:numId w:val="15"/>
        </w:numPr>
        <w:tabs>
          <w:tab w:val="clear" w:pos="720"/>
        </w:tabs>
        <w:ind w:left="851" w:hanging="283"/>
        <w:rPr>
          <w:rFonts w:cs="Arial"/>
          <w:szCs w:val="24"/>
        </w:rPr>
      </w:pPr>
      <w:r w:rsidRPr="00FA2E58">
        <w:rPr>
          <w:rFonts w:cs="Arial"/>
          <w:szCs w:val="24"/>
        </w:rPr>
        <w:t xml:space="preserve">Payments to the </w:t>
      </w:r>
      <w:r w:rsidR="001F3BBF">
        <w:rPr>
          <w:rFonts w:cs="Arial"/>
          <w:szCs w:val="24"/>
        </w:rPr>
        <w:t>P</w:t>
      </w:r>
      <w:r w:rsidRPr="00FA2E58">
        <w:rPr>
          <w:rFonts w:cs="Arial"/>
          <w:szCs w:val="24"/>
        </w:rPr>
        <w:t xml:space="preserve">rivate </w:t>
      </w:r>
      <w:r w:rsidR="00E35F0E">
        <w:rPr>
          <w:rFonts w:cs="Arial"/>
          <w:szCs w:val="24"/>
        </w:rPr>
        <w:t>School</w:t>
      </w:r>
      <w:r w:rsidRPr="00FA2E58">
        <w:rPr>
          <w:rFonts w:cs="Arial"/>
          <w:szCs w:val="24"/>
        </w:rPr>
        <w:t xml:space="preserve"> </w:t>
      </w:r>
      <w:r w:rsidR="001F3BBF">
        <w:rPr>
          <w:rFonts w:cs="Arial"/>
          <w:szCs w:val="24"/>
        </w:rPr>
        <w:t>F</w:t>
      </w:r>
      <w:r w:rsidRPr="00FA2E58">
        <w:rPr>
          <w:rFonts w:cs="Arial"/>
          <w:szCs w:val="24"/>
        </w:rPr>
        <w:t>und</w:t>
      </w:r>
      <w:r w:rsidR="00FE36CC">
        <w:rPr>
          <w:rFonts w:cs="Arial"/>
          <w:szCs w:val="24"/>
        </w:rPr>
        <w:t>, unless via Summary of Accounts.</w:t>
      </w:r>
    </w:p>
    <w:p w14:paraId="7D3BB1DE" w14:textId="77777777" w:rsidR="00DC4C86" w:rsidRPr="00FA2E58" w:rsidRDefault="00DC4C86" w:rsidP="00015787">
      <w:pPr>
        <w:ind w:left="851"/>
        <w:rPr>
          <w:rFonts w:cs="Arial"/>
          <w:szCs w:val="24"/>
        </w:rPr>
      </w:pPr>
    </w:p>
    <w:p w14:paraId="76237A2C" w14:textId="55387D47" w:rsidR="00DC4C86" w:rsidRPr="00FA2E58" w:rsidRDefault="00DC4C86" w:rsidP="00015787">
      <w:pPr>
        <w:numPr>
          <w:ilvl w:val="0"/>
          <w:numId w:val="15"/>
        </w:numPr>
        <w:tabs>
          <w:tab w:val="clear" w:pos="360"/>
        </w:tabs>
        <w:ind w:left="567" w:hanging="567"/>
        <w:rPr>
          <w:rFonts w:cs="Arial"/>
          <w:szCs w:val="24"/>
        </w:rPr>
      </w:pPr>
      <w:r w:rsidRPr="00FA2E58">
        <w:rPr>
          <w:rFonts w:cs="Arial"/>
          <w:szCs w:val="24"/>
        </w:rPr>
        <w:t xml:space="preserve">Any queries about the invoice should be raised with the firm concerned by the </w:t>
      </w:r>
      <w:r w:rsidR="00D432F2">
        <w:rPr>
          <w:rFonts w:cs="Arial"/>
          <w:szCs w:val="24"/>
        </w:rPr>
        <w:t>School Business Officer</w:t>
      </w:r>
      <w:r w:rsidRPr="00FA2E58">
        <w:rPr>
          <w:rFonts w:cs="Arial"/>
          <w:szCs w:val="24"/>
        </w:rPr>
        <w:t xml:space="preserve">.  If agreement cannot be reached, the matter should be referred to the </w:t>
      </w:r>
      <w:r w:rsidR="006622F1">
        <w:rPr>
          <w:rFonts w:cs="Arial"/>
          <w:szCs w:val="24"/>
        </w:rPr>
        <w:t>Headt</w:t>
      </w:r>
      <w:r w:rsidRPr="00FA2E58">
        <w:rPr>
          <w:rFonts w:cs="Arial"/>
          <w:szCs w:val="24"/>
        </w:rPr>
        <w:t xml:space="preserve">eacher who should consult with </w:t>
      </w:r>
      <w:r w:rsidR="00E35F0E">
        <w:rPr>
          <w:rFonts w:cs="Arial"/>
          <w:szCs w:val="24"/>
        </w:rPr>
        <w:t>School</w:t>
      </w:r>
      <w:r w:rsidRPr="00FA2E58">
        <w:rPr>
          <w:rFonts w:cs="Arial"/>
          <w:szCs w:val="24"/>
        </w:rPr>
        <w:t xml:space="preserve"> Support Finance</w:t>
      </w:r>
      <w:r w:rsidR="0016752A">
        <w:rPr>
          <w:rFonts w:cs="Arial"/>
          <w:szCs w:val="24"/>
        </w:rPr>
        <w:t xml:space="preserve"> or</w:t>
      </w:r>
      <w:r w:rsidRPr="00FA2E58">
        <w:rPr>
          <w:rFonts w:cs="Arial"/>
          <w:szCs w:val="24"/>
        </w:rPr>
        <w:t xml:space="preserve"> Audit Services</w:t>
      </w:r>
      <w:r w:rsidR="0016752A">
        <w:rPr>
          <w:rFonts w:cs="Arial"/>
          <w:szCs w:val="24"/>
        </w:rPr>
        <w:t xml:space="preserve">. </w:t>
      </w:r>
      <w:r w:rsidRPr="00FA2E58">
        <w:rPr>
          <w:rFonts w:cs="Arial"/>
          <w:szCs w:val="24"/>
        </w:rPr>
        <w:br/>
      </w:r>
    </w:p>
    <w:p w14:paraId="4A12D2CF" w14:textId="51EAB0A5" w:rsidR="000640F4" w:rsidRDefault="00DC4C86" w:rsidP="00015787">
      <w:pPr>
        <w:numPr>
          <w:ilvl w:val="0"/>
          <w:numId w:val="15"/>
        </w:numPr>
        <w:tabs>
          <w:tab w:val="clear" w:pos="360"/>
        </w:tabs>
        <w:ind w:left="567" w:hanging="567"/>
        <w:rPr>
          <w:rFonts w:cs="Arial"/>
          <w:szCs w:val="24"/>
        </w:rPr>
      </w:pPr>
      <w:r w:rsidRPr="00FA2E58">
        <w:rPr>
          <w:rFonts w:cs="Arial"/>
          <w:szCs w:val="24"/>
        </w:rPr>
        <w:t>The following three duties must not be carried out by the same person</w:t>
      </w:r>
      <w:r w:rsidR="00C911A3">
        <w:rPr>
          <w:rFonts w:cs="Arial"/>
          <w:szCs w:val="24"/>
        </w:rPr>
        <w:t>.</w:t>
      </w:r>
      <w:r w:rsidRPr="00FA2E58">
        <w:rPr>
          <w:rFonts w:cs="Arial"/>
          <w:szCs w:val="24"/>
        </w:rPr>
        <w:t xml:space="preserve"> </w:t>
      </w:r>
      <w:r w:rsidR="00C911A3">
        <w:rPr>
          <w:rFonts w:cs="Arial"/>
          <w:szCs w:val="24"/>
        </w:rPr>
        <w:t>H</w:t>
      </w:r>
      <w:r w:rsidRPr="00FA2E58">
        <w:rPr>
          <w:rFonts w:cs="Arial"/>
          <w:szCs w:val="24"/>
        </w:rPr>
        <w:t>owever</w:t>
      </w:r>
      <w:r w:rsidR="002C5009">
        <w:rPr>
          <w:rFonts w:cs="Arial"/>
          <w:szCs w:val="24"/>
        </w:rPr>
        <w:t>,</w:t>
      </w:r>
      <w:r w:rsidRPr="00FA2E58">
        <w:rPr>
          <w:rFonts w:cs="Arial"/>
          <w:szCs w:val="24"/>
        </w:rPr>
        <w:t xml:space="preserve"> in small </w:t>
      </w:r>
      <w:r w:rsidR="00E35F0E">
        <w:rPr>
          <w:rFonts w:cs="Arial"/>
          <w:szCs w:val="24"/>
        </w:rPr>
        <w:t>School</w:t>
      </w:r>
      <w:r w:rsidRPr="00FA2E58">
        <w:rPr>
          <w:rFonts w:cs="Arial"/>
          <w:szCs w:val="24"/>
        </w:rPr>
        <w:t xml:space="preserve">s </w:t>
      </w:r>
      <w:r w:rsidRPr="00A30794">
        <w:rPr>
          <w:rFonts w:cs="Arial"/>
          <w:b/>
          <w:szCs w:val="24"/>
        </w:rPr>
        <w:t>i</w:t>
      </w:r>
      <w:r w:rsidRPr="00FA2E58">
        <w:rPr>
          <w:rFonts w:cs="Arial"/>
          <w:szCs w:val="24"/>
        </w:rPr>
        <w:t xml:space="preserve"> and </w:t>
      </w:r>
      <w:r w:rsidR="00A922E6" w:rsidRPr="00A30794">
        <w:rPr>
          <w:rFonts w:cs="Arial"/>
          <w:b/>
          <w:szCs w:val="24"/>
        </w:rPr>
        <w:t>i</w:t>
      </w:r>
      <w:r w:rsidR="001F3BBF">
        <w:rPr>
          <w:rFonts w:cs="Arial"/>
          <w:b/>
          <w:szCs w:val="24"/>
        </w:rPr>
        <w:t>i</w:t>
      </w:r>
      <w:r w:rsidRPr="00FA2E58">
        <w:rPr>
          <w:rFonts w:cs="Arial"/>
          <w:szCs w:val="24"/>
        </w:rPr>
        <w:t xml:space="preserve"> can be the same person: </w:t>
      </w:r>
    </w:p>
    <w:p w14:paraId="4B98F58A" w14:textId="5AA9E7AF" w:rsidR="002C5009" w:rsidRDefault="002C5009" w:rsidP="00015787">
      <w:pPr>
        <w:ind w:left="851" w:hanging="284"/>
        <w:rPr>
          <w:rFonts w:cs="Arial"/>
          <w:szCs w:val="24"/>
        </w:rPr>
      </w:pPr>
      <w:r>
        <w:rPr>
          <w:rFonts w:cs="Arial"/>
          <w:szCs w:val="24"/>
        </w:rPr>
        <w:t>i.</w:t>
      </w:r>
      <w:r>
        <w:rPr>
          <w:rFonts w:cs="Arial"/>
          <w:szCs w:val="24"/>
        </w:rPr>
        <w:tab/>
        <w:t xml:space="preserve">ordering of </w:t>
      </w:r>
      <w:r w:rsidRPr="00FA2E58">
        <w:rPr>
          <w:rFonts w:cs="Arial"/>
          <w:szCs w:val="24"/>
        </w:rPr>
        <w:t>goods and services</w:t>
      </w:r>
      <w:r>
        <w:rPr>
          <w:rFonts w:cs="Arial"/>
          <w:szCs w:val="24"/>
        </w:rPr>
        <w:t>.</w:t>
      </w:r>
    </w:p>
    <w:p w14:paraId="46107EC8" w14:textId="432A0C93" w:rsidR="002C5009" w:rsidRDefault="002C5009" w:rsidP="00015787">
      <w:pPr>
        <w:ind w:left="851" w:hanging="284"/>
        <w:rPr>
          <w:rFonts w:cs="Arial"/>
          <w:szCs w:val="24"/>
        </w:rPr>
      </w:pPr>
      <w:r>
        <w:rPr>
          <w:rFonts w:cs="Arial"/>
          <w:szCs w:val="24"/>
        </w:rPr>
        <w:t>ii.</w:t>
      </w:r>
      <w:r>
        <w:rPr>
          <w:rFonts w:cs="Arial"/>
          <w:szCs w:val="24"/>
        </w:rPr>
        <w:tab/>
      </w:r>
      <w:r w:rsidRPr="00FA2E58">
        <w:rPr>
          <w:rFonts w:cs="Arial"/>
          <w:szCs w:val="24"/>
        </w:rPr>
        <w:t>Receiving of goods and service</w:t>
      </w:r>
      <w:r>
        <w:rPr>
          <w:rFonts w:cs="Arial"/>
          <w:szCs w:val="24"/>
        </w:rPr>
        <w:t xml:space="preserve">s </w:t>
      </w:r>
    </w:p>
    <w:p w14:paraId="0344A4F7" w14:textId="31F8A9FA" w:rsidR="00DC4C86" w:rsidRDefault="002C5009" w:rsidP="00015787">
      <w:pPr>
        <w:ind w:left="851" w:hanging="284"/>
        <w:rPr>
          <w:rFonts w:cs="Arial"/>
          <w:szCs w:val="24"/>
        </w:rPr>
      </w:pPr>
      <w:r>
        <w:rPr>
          <w:rFonts w:cs="Arial"/>
          <w:szCs w:val="24"/>
        </w:rPr>
        <w:t>iii.</w:t>
      </w:r>
      <w:r>
        <w:rPr>
          <w:rFonts w:cs="Arial"/>
          <w:szCs w:val="24"/>
        </w:rPr>
        <w:tab/>
      </w:r>
      <w:r w:rsidRPr="00FA2E58">
        <w:rPr>
          <w:rFonts w:cs="Arial"/>
          <w:szCs w:val="24"/>
        </w:rPr>
        <w:t xml:space="preserve">Authorising invoices for payment </w:t>
      </w:r>
      <w:r w:rsidR="004B6991">
        <w:rPr>
          <w:rFonts w:cs="Arial"/>
          <w:szCs w:val="24"/>
        </w:rPr>
        <w:t>(This should be in line with these regulations and procedures.</w:t>
      </w:r>
    </w:p>
    <w:p w14:paraId="4B8E3F7E" w14:textId="77777777" w:rsidR="002C5009" w:rsidRPr="00FA2E58" w:rsidRDefault="002C5009" w:rsidP="002C5009">
      <w:pPr>
        <w:ind w:left="720" w:hanging="294"/>
        <w:rPr>
          <w:rFonts w:cs="Arial"/>
          <w:szCs w:val="24"/>
        </w:rPr>
      </w:pPr>
    </w:p>
    <w:p w14:paraId="7B795000" w14:textId="6907192A" w:rsidR="00DC4C86" w:rsidRPr="00FA2E58" w:rsidRDefault="00F11494" w:rsidP="000640F4">
      <w:pPr>
        <w:ind w:left="426" w:hanging="426"/>
        <w:rPr>
          <w:rFonts w:cs="Arial"/>
          <w:szCs w:val="24"/>
        </w:rPr>
      </w:pPr>
      <w:r>
        <w:rPr>
          <w:rFonts w:cs="Arial"/>
          <w:szCs w:val="24"/>
        </w:rPr>
        <w:lastRenderedPageBreak/>
        <w:t>6</w:t>
      </w:r>
      <w:r w:rsidR="00DC4C86" w:rsidRPr="00FA2E58">
        <w:rPr>
          <w:rFonts w:cs="Arial"/>
          <w:szCs w:val="24"/>
        </w:rPr>
        <w:t>.</w:t>
      </w:r>
      <w:r w:rsidR="00DC4C86" w:rsidRPr="00FA2E58">
        <w:rPr>
          <w:rFonts w:cs="Arial"/>
          <w:szCs w:val="24"/>
        </w:rPr>
        <w:tab/>
        <w:t xml:space="preserve">The process of authorising VIM </w:t>
      </w:r>
      <w:r w:rsidR="00216601" w:rsidRPr="00216601">
        <w:rPr>
          <w:rFonts w:cs="Arial"/>
          <w:szCs w:val="24"/>
        </w:rPr>
        <w:t xml:space="preserve">Non </w:t>
      </w:r>
      <w:r w:rsidR="00342380" w:rsidRPr="00342380">
        <w:rPr>
          <w:rFonts w:cs="Arial"/>
          <w:szCs w:val="24"/>
          <w:highlight w:val="yellow"/>
        </w:rPr>
        <w:t>FIORI ordering system (previously Orderpoint)</w:t>
      </w:r>
      <w:r w:rsidR="00342380" w:rsidRPr="00FA2E58">
        <w:rPr>
          <w:rFonts w:cs="Arial"/>
          <w:szCs w:val="24"/>
        </w:rPr>
        <w:t xml:space="preserve"> </w:t>
      </w:r>
      <w:r w:rsidR="00DC4C86" w:rsidRPr="00FA2E58">
        <w:rPr>
          <w:rFonts w:cs="Arial"/>
          <w:szCs w:val="24"/>
        </w:rPr>
        <w:t>invoices is as follows:</w:t>
      </w:r>
    </w:p>
    <w:p w14:paraId="34BC13EB" w14:textId="77777777" w:rsidR="00C71469" w:rsidRPr="00C71469" w:rsidRDefault="00DC4C86" w:rsidP="00C71469">
      <w:pPr>
        <w:ind w:left="426" w:hanging="426"/>
        <w:rPr>
          <w:rFonts w:cs="Arial"/>
          <w:szCs w:val="24"/>
          <w:highlight w:val="yellow"/>
        </w:rPr>
      </w:pPr>
      <w:r w:rsidRPr="00FA2E58">
        <w:rPr>
          <w:rFonts w:cs="Arial"/>
          <w:szCs w:val="24"/>
        </w:rPr>
        <w:tab/>
      </w:r>
      <w:r w:rsidR="00C71469" w:rsidRPr="00C71469">
        <w:rPr>
          <w:rFonts w:cs="Arial"/>
          <w:szCs w:val="24"/>
          <w:highlight w:val="yellow"/>
        </w:rPr>
        <w:t>1</w:t>
      </w:r>
      <w:r w:rsidR="00C71469" w:rsidRPr="00C71469">
        <w:rPr>
          <w:rFonts w:cs="Arial"/>
          <w:szCs w:val="24"/>
          <w:highlight w:val="yellow"/>
          <w:vertAlign w:val="superscript"/>
        </w:rPr>
        <w:t>st</w:t>
      </w:r>
      <w:r w:rsidR="00C71469" w:rsidRPr="00C71469">
        <w:rPr>
          <w:rFonts w:cs="Arial"/>
          <w:szCs w:val="24"/>
          <w:highlight w:val="yellow"/>
        </w:rPr>
        <w:t xml:space="preserve"> authorisation: School Business Officer inputs the coding data and that the invoice is not a duplicate and being paid to the correct vendor.</w:t>
      </w:r>
    </w:p>
    <w:p w14:paraId="2E54E7F4" w14:textId="77777777" w:rsidR="00C71469" w:rsidRDefault="00C71469" w:rsidP="00C71469">
      <w:pPr>
        <w:ind w:left="426" w:hanging="426"/>
        <w:rPr>
          <w:rFonts w:cs="Arial"/>
          <w:szCs w:val="24"/>
        </w:rPr>
      </w:pPr>
      <w:r w:rsidRPr="00C71469">
        <w:rPr>
          <w:rFonts w:cs="Arial"/>
          <w:szCs w:val="24"/>
          <w:highlight w:val="yellow"/>
        </w:rPr>
        <w:tab/>
        <w:t>2</w:t>
      </w:r>
      <w:r w:rsidRPr="00C71469">
        <w:rPr>
          <w:rFonts w:cs="Arial"/>
          <w:szCs w:val="24"/>
          <w:highlight w:val="yellow"/>
          <w:vertAlign w:val="superscript"/>
        </w:rPr>
        <w:t>nd</w:t>
      </w:r>
      <w:r w:rsidRPr="00C71469">
        <w:rPr>
          <w:rFonts w:cs="Arial"/>
          <w:szCs w:val="24"/>
          <w:highlight w:val="yellow"/>
        </w:rPr>
        <w:t xml:space="preserve"> authorisation: Headteacher or Deputy Headteacher, (School Business Manager in Secondary Schools).</w:t>
      </w:r>
    </w:p>
    <w:p w14:paraId="34DB42A5" w14:textId="5A988337" w:rsidR="00C71469" w:rsidRPr="00FA2E58" w:rsidRDefault="00C71469" w:rsidP="00C71469">
      <w:pPr>
        <w:ind w:left="426" w:hanging="426"/>
        <w:rPr>
          <w:rFonts w:cs="Arial"/>
          <w:szCs w:val="24"/>
        </w:rPr>
      </w:pPr>
      <w:r>
        <w:rPr>
          <w:rFonts w:cs="Arial"/>
          <w:szCs w:val="24"/>
        </w:rPr>
        <w:tab/>
      </w:r>
    </w:p>
    <w:p w14:paraId="528F236D" w14:textId="0A4C6EEE" w:rsidR="00DC4C86" w:rsidRDefault="00F11494" w:rsidP="000640F4">
      <w:pPr>
        <w:ind w:left="426" w:hanging="426"/>
        <w:rPr>
          <w:rFonts w:cs="Arial"/>
          <w:szCs w:val="24"/>
        </w:rPr>
      </w:pPr>
      <w:r>
        <w:rPr>
          <w:rFonts w:cs="Arial"/>
          <w:szCs w:val="24"/>
        </w:rPr>
        <w:t>7</w:t>
      </w:r>
      <w:r w:rsidR="00DC4C86" w:rsidRPr="00FA2E58">
        <w:rPr>
          <w:rFonts w:cs="Arial"/>
          <w:szCs w:val="24"/>
        </w:rPr>
        <w:t>.</w:t>
      </w:r>
      <w:r w:rsidR="00DC4C86" w:rsidRPr="00FA2E58">
        <w:rPr>
          <w:rFonts w:cs="Arial"/>
          <w:szCs w:val="24"/>
        </w:rPr>
        <w:tab/>
        <w:t xml:space="preserve">The person authorising an invoice for payment is </w:t>
      </w:r>
      <w:r w:rsidR="00A922E6" w:rsidRPr="00FA2E58">
        <w:rPr>
          <w:rFonts w:cs="Arial"/>
          <w:szCs w:val="24"/>
        </w:rPr>
        <w:t>confirming</w:t>
      </w:r>
      <w:r w:rsidR="00DC4C86" w:rsidRPr="00FA2E58">
        <w:rPr>
          <w:rFonts w:cs="Arial"/>
          <w:szCs w:val="24"/>
        </w:rPr>
        <w:t xml:space="preserve"> that:</w:t>
      </w:r>
    </w:p>
    <w:p w14:paraId="584EE829" w14:textId="77777777" w:rsidR="00DC4C86" w:rsidRPr="00FA2E58" w:rsidRDefault="000640F4" w:rsidP="00FA2E58">
      <w:pPr>
        <w:ind w:left="709" w:hanging="283"/>
        <w:rPr>
          <w:rFonts w:cs="Arial"/>
          <w:szCs w:val="24"/>
        </w:rPr>
      </w:pPr>
      <w:r>
        <w:rPr>
          <w:rFonts w:cs="Arial"/>
          <w:szCs w:val="24"/>
        </w:rPr>
        <w:t>a)</w:t>
      </w:r>
      <w:r>
        <w:rPr>
          <w:rFonts w:cs="Arial"/>
          <w:szCs w:val="24"/>
        </w:rPr>
        <w:tab/>
      </w:r>
      <w:r w:rsidR="00DC4C86" w:rsidRPr="00FA2E58">
        <w:rPr>
          <w:rFonts w:cs="Arial"/>
          <w:szCs w:val="24"/>
        </w:rPr>
        <w:t>The goods and services to which the invoice relates have been received or carried out satisfactorily.</w:t>
      </w:r>
    </w:p>
    <w:p w14:paraId="662D4562" w14:textId="77777777" w:rsidR="00DC4C86" w:rsidRPr="00FA2E58" w:rsidRDefault="000640F4" w:rsidP="00FA2E58">
      <w:pPr>
        <w:ind w:left="709" w:hanging="283"/>
        <w:rPr>
          <w:rFonts w:cs="Arial"/>
          <w:szCs w:val="24"/>
        </w:rPr>
      </w:pPr>
      <w:r>
        <w:rPr>
          <w:rFonts w:cs="Arial"/>
          <w:szCs w:val="24"/>
        </w:rPr>
        <w:t>b)</w:t>
      </w:r>
      <w:r>
        <w:rPr>
          <w:rFonts w:cs="Arial"/>
          <w:szCs w:val="24"/>
        </w:rPr>
        <w:tab/>
      </w:r>
      <w:r w:rsidR="00DC4C86" w:rsidRPr="00FA2E58">
        <w:rPr>
          <w:rFonts w:cs="Arial"/>
          <w:szCs w:val="24"/>
        </w:rPr>
        <w:t>The prices, calculations, discounts, credits and VAT are correct.</w:t>
      </w:r>
    </w:p>
    <w:p w14:paraId="71CBAE4B" w14:textId="2AC54FE6" w:rsidR="00DC4C86" w:rsidRPr="00FA2E58" w:rsidRDefault="000640F4" w:rsidP="00FA2E58">
      <w:pPr>
        <w:ind w:left="709" w:hanging="283"/>
        <w:rPr>
          <w:rFonts w:cs="Arial"/>
          <w:szCs w:val="24"/>
        </w:rPr>
      </w:pPr>
      <w:r>
        <w:rPr>
          <w:rFonts w:cs="Arial"/>
          <w:szCs w:val="24"/>
        </w:rPr>
        <w:t>c)</w:t>
      </w:r>
      <w:r>
        <w:rPr>
          <w:rFonts w:cs="Arial"/>
          <w:szCs w:val="24"/>
        </w:rPr>
        <w:tab/>
      </w:r>
      <w:r w:rsidR="00DC4C86" w:rsidRPr="00FA2E58">
        <w:rPr>
          <w:rFonts w:cs="Arial"/>
          <w:szCs w:val="24"/>
        </w:rPr>
        <w:t xml:space="preserve">The expenditure has been properly </w:t>
      </w:r>
      <w:r w:rsidR="000E4931" w:rsidRPr="00FA2E58">
        <w:rPr>
          <w:rFonts w:cs="Arial"/>
          <w:szCs w:val="24"/>
        </w:rPr>
        <w:t>incurred and</w:t>
      </w:r>
      <w:r w:rsidR="00DC4C86" w:rsidRPr="00FA2E58">
        <w:rPr>
          <w:rFonts w:cs="Arial"/>
          <w:szCs w:val="24"/>
        </w:rPr>
        <w:t xml:space="preserve"> is within the relevant estimated provision.</w:t>
      </w:r>
    </w:p>
    <w:p w14:paraId="2DEA7074" w14:textId="77777777" w:rsidR="00DC4C86" w:rsidRPr="00FA2E58" w:rsidRDefault="000640F4" w:rsidP="00FA2E58">
      <w:pPr>
        <w:ind w:left="709" w:hanging="283"/>
        <w:rPr>
          <w:rFonts w:cs="Arial"/>
          <w:szCs w:val="24"/>
        </w:rPr>
      </w:pPr>
      <w:r>
        <w:rPr>
          <w:rFonts w:cs="Arial"/>
          <w:szCs w:val="24"/>
        </w:rPr>
        <w:t>d)</w:t>
      </w:r>
      <w:r>
        <w:rPr>
          <w:rFonts w:cs="Arial"/>
          <w:szCs w:val="24"/>
        </w:rPr>
        <w:tab/>
      </w:r>
      <w:r w:rsidR="00DC4C86" w:rsidRPr="00FA2E58">
        <w:rPr>
          <w:rFonts w:cs="Arial"/>
          <w:szCs w:val="24"/>
        </w:rPr>
        <w:t>Appropriate entries have been made in the inventory.</w:t>
      </w:r>
      <w:r w:rsidR="00DC4C86" w:rsidRPr="00FA2E58">
        <w:rPr>
          <w:rFonts w:cs="Arial"/>
          <w:szCs w:val="24"/>
        </w:rPr>
        <w:br/>
      </w:r>
    </w:p>
    <w:p w14:paraId="5B3A7E07" w14:textId="4CB2CF5B" w:rsidR="00DC4C86" w:rsidRPr="006F28E6" w:rsidRDefault="00F11494" w:rsidP="00CA0AA1">
      <w:pPr>
        <w:pStyle w:val="BodyTextIndent"/>
        <w:rPr>
          <w:rFonts w:ascii="Arial" w:hAnsi="Arial" w:cs="Arial"/>
          <w:szCs w:val="24"/>
        </w:rPr>
      </w:pPr>
      <w:r>
        <w:rPr>
          <w:rFonts w:ascii="Arial" w:hAnsi="Arial" w:cs="Arial"/>
          <w:szCs w:val="24"/>
        </w:rPr>
        <w:t>8</w:t>
      </w:r>
      <w:r w:rsidR="00DC4C86" w:rsidRPr="00FA2E58">
        <w:rPr>
          <w:rFonts w:ascii="Arial" w:hAnsi="Arial" w:cs="Arial"/>
          <w:szCs w:val="24"/>
        </w:rPr>
        <w:t>.</w:t>
      </w:r>
      <w:r w:rsidR="00DC4C86" w:rsidRPr="00FA2E58">
        <w:rPr>
          <w:rFonts w:ascii="Arial" w:hAnsi="Arial" w:cs="Arial"/>
          <w:szCs w:val="24"/>
        </w:rPr>
        <w:tab/>
      </w:r>
      <w:r w:rsidR="00DC4C86" w:rsidRPr="006F28E6">
        <w:rPr>
          <w:rFonts w:ascii="Arial" w:hAnsi="Arial" w:cs="Arial"/>
          <w:szCs w:val="24"/>
        </w:rPr>
        <w:t xml:space="preserve">All users of SAP must comply with </w:t>
      </w:r>
      <w:r w:rsidR="000E03E6">
        <w:rPr>
          <w:rFonts w:ascii="Arial" w:hAnsi="Arial" w:cs="Arial"/>
          <w:szCs w:val="24"/>
        </w:rPr>
        <w:t>current</w:t>
      </w:r>
      <w:r w:rsidR="000E03E6" w:rsidRPr="006F28E6">
        <w:rPr>
          <w:rFonts w:ascii="Arial" w:hAnsi="Arial" w:cs="Arial"/>
          <w:szCs w:val="24"/>
        </w:rPr>
        <w:t xml:space="preserve"> </w:t>
      </w:r>
      <w:r w:rsidR="00C71469">
        <w:rPr>
          <w:rFonts w:ascii="Arial" w:hAnsi="Arial" w:cs="Arial"/>
          <w:szCs w:val="24"/>
        </w:rPr>
        <w:t xml:space="preserve">data </w:t>
      </w:r>
      <w:r w:rsidR="000E03E6">
        <w:rPr>
          <w:rFonts w:ascii="Arial" w:hAnsi="Arial" w:cs="Arial"/>
          <w:szCs w:val="24"/>
        </w:rPr>
        <w:t>protection legislation</w:t>
      </w:r>
      <w:r w:rsidR="00DC4C86" w:rsidRPr="006F28E6">
        <w:rPr>
          <w:rFonts w:ascii="Arial" w:hAnsi="Arial" w:cs="Arial"/>
          <w:szCs w:val="24"/>
        </w:rPr>
        <w:t xml:space="preserve"> and the Computer Misuse Act 1990.  </w:t>
      </w:r>
      <w:r w:rsidR="000E03E6">
        <w:rPr>
          <w:rFonts w:ascii="Arial" w:hAnsi="Arial" w:cs="Arial"/>
          <w:szCs w:val="24"/>
        </w:rPr>
        <w:t xml:space="preserve">User account details should not be written down or shared with other </w:t>
      </w:r>
      <w:r w:rsidR="00E35F0E">
        <w:rPr>
          <w:rFonts w:ascii="Arial" w:hAnsi="Arial" w:cs="Arial"/>
          <w:szCs w:val="24"/>
        </w:rPr>
        <w:t>School</w:t>
      </w:r>
      <w:r w:rsidR="000E03E6">
        <w:rPr>
          <w:rFonts w:ascii="Arial" w:hAnsi="Arial" w:cs="Arial"/>
          <w:szCs w:val="24"/>
        </w:rPr>
        <w:t xml:space="preserve"> staff. </w:t>
      </w:r>
      <w:r w:rsidR="00DC4C86" w:rsidRPr="006F28E6">
        <w:rPr>
          <w:rFonts w:ascii="Arial" w:hAnsi="Arial" w:cs="Arial"/>
          <w:szCs w:val="24"/>
        </w:rPr>
        <w:t xml:space="preserve"> The Governing </w:t>
      </w:r>
      <w:r w:rsidR="00D76E2C">
        <w:rPr>
          <w:rFonts w:ascii="Arial" w:hAnsi="Arial" w:cs="Arial"/>
          <w:szCs w:val="24"/>
        </w:rPr>
        <w:t>B</w:t>
      </w:r>
      <w:r w:rsidR="00DC4C86" w:rsidRPr="006F28E6">
        <w:rPr>
          <w:rFonts w:ascii="Arial" w:hAnsi="Arial" w:cs="Arial"/>
          <w:szCs w:val="24"/>
        </w:rPr>
        <w:t xml:space="preserve">ody will approve the delegation </w:t>
      </w:r>
      <w:r w:rsidR="00A54EFF">
        <w:rPr>
          <w:rFonts w:ascii="Arial" w:hAnsi="Arial" w:cs="Arial"/>
          <w:szCs w:val="24"/>
        </w:rPr>
        <w:t xml:space="preserve">limit </w:t>
      </w:r>
      <w:r w:rsidR="00DC4C86" w:rsidRPr="006F28E6">
        <w:rPr>
          <w:rFonts w:ascii="Arial" w:hAnsi="Arial" w:cs="Arial"/>
          <w:szCs w:val="24"/>
        </w:rPr>
        <w:t xml:space="preserve">and </w:t>
      </w:r>
      <w:r w:rsidR="00DC4C86" w:rsidRPr="00F75077">
        <w:rPr>
          <w:rFonts w:ascii="Arial" w:hAnsi="Arial" w:cs="Arial"/>
          <w:szCs w:val="24"/>
        </w:rPr>
        <w:t>permission</w:t>
      </w:r>
      <w:r w:rsidR="00A54EFF" w:rsidRPr="00F75077">
        <w:rPr>
          <w:rFonts w:ascii="Arial" w:hAnsi="Arial" w:cs="Arial"/>
          <w:szCs w:val="24"/>
        </w:rPr>
        <w:t xml:space="preserve"> levels</w:t>
      </w:r>
      <w:r w:rsidR="00DC4C86" w:rsidRPr="00F75077">
        <w:rPr>
          <w:rFonts w:ascii="Arial" w:hAnsi="Arial" w:cs="Arial"/>
          <w:szCs w:val="24"/>
        </w:rPr>
        <w:t xml:space="preserve">. </w:t>
      </w:r>
    </w:p>
    <w:p w14:paraId="516CFB34" w14:textId="2E133F87" w:rsidR="006F28E6" w:rsidRDefault="006F28E6">
      <w:pPr>
        <w:rPr>
          <w:rFonts w:cs="Arial"/>
          <w:b/>
          <w:szCs w:val="24"/>
        </w:rPr>
      </w:pPr>
    </w:p>
    <w:p w14:paraId="5CEDDE38" w14:textId="4AE5FF50" w:rsidR="00CF43D2" w:rsidRDefault="004B6991" w:rsidP="00015787">
      <w:pPr>
        <w:pStyle w:val="Heading2"/>
        <w:spacing w:after="0"/>
        <w:ind w:left="567" w:hanging="567"/>
        <w:rPr>
          <w:rFonts w:ascii="Arial" w:hAnsi="Arial" w:cs="Arial"/>
          <w:sz w:val="24"/>
          <w:szCs w:val="24"/>
        </w:rPr>
      </w:pPr>
      <w:r>
        <w:rPr>
          <w:rFonts w:ascii="Arial" w:hAnsi="Arial" w:cs="Arial"/>
          <w:sz w:val="24"/>
          <w:szCs w:val="24"/>
        </w:rPr>
        <w:t>D</w:t>
      </w:r>
      <w:r w:rsidR="006F28E6">
        <w:rPr>
          <w:rFonts w:ascii="Arial" w:hAnsi="Arial" w:cs="Arial"/>
          <w:sz w:val="24"/>
          <w:szCs w:val="24"/>
        </w:rPr>
        <w:t>.</w:t>
      </w:r>
      <w:r w:rsidR="006F28E6">
        <w:rPr>
          <w:rFonts w:ascii="Arial" w:hAnsi="Arial" w:cs="Arial"/>
          <w:sz w:val="24"/>
          <w:szCs w:val="24"/>
        </w:rPr>
        <w:tab/>
      </w:r>
      <w:r w:rsidR="00CF43D2" w:rsidRPr="00FA2E58">
        <w:rPr>
          <w:rFonts w:ascii="Arial" w:hAnsi="Arial" w:cs="Arial"/>
          <w:sz w:val="24"/>
          <w:szCs w:val="24"/>
        </w:rPr>
        <w:t>SALARIES, WAGES AND PENSIONS</w:t>
      </w:r>
    </w:p>
    <w:p w14:paraId="2C72EC80" w14:textId="77777777" w:rsidR="006F28E6" w:rsidRPr="006F28E6" w:rsidRDefault="006F28E6" w:rsidP="006F28E6"/>
    <w:p w14:paraId="34563E6B" w14:textId="1CD92415" w:rsidR="00D97BC3" w:rsidRPr="005A59E3" w:rsidRDefault="00015787" w:rsidP="00D972A7">
      <w:pPr>
        <w:pStyle w:val="ListParagraph"/>
        <w:numPr>
          <w:ilvl w:val="0"/>
          <w:numId w:val="22"/>
        </w:numPr>
        <w:ind w:left="567" w:hanging="567"/>
        <w:rPr>
          <w:rFonts w:cs="Arial"/>
          <w:szCs w:val="24"/>
        </w:rPr>
      </w:pPr>
      <w:r>
        <w:rPr>
          <w:rFonts w:cs="Arial"/>
          <w:szCs w:val="24"/>
        </w:rPr>
        <w:t xml:space="preserve">The payment of salaries, wages, </w:t>
      </w:r>
      <w:r w:rsidR="00CF43D2" w:rsidRPr="005A59E3">
        <w:rPr>
          <w:rFonts w:cs="Arial"/>
          <w:szCs w:val="24"/>
        </w:rPr>
        <w:t>other</w:t>
      </w:r>
      <w:r>
        <w:rPr>
          <w:rFonts w:cs="Arial"/>
          <w:szCs w:val="24"/>
        </w:rPr>
        <w:t xml:space="preserve"> taxable allowances and</w:t>
      </w:r>
      <w:r w:rsidR="00A922E6" w:rsidRPr="005A59E3">
        <w:rPr>
          <w:rFonts w:cs="Arial"/>
          <w:szCs w:val="24"/>
        </w:rPr>
        <w:t xml:space="preserve"> emoluments from the delegated </w:t>
      </w:r>
      <w:r w:rsidR="00E35F0E" w:rsidRPr="005A59E3">
        <w:rPr>
          <w:rFonts w:cs="Arial"/>
          <w:szCs w:val="24"/>
        </w:rPr>
        <w:t>School</w:t>
      </w:r>
      <w:r w:rsidR="00CF43D2" w:rsidRPr="005A59E3">
        <w:rPr>
          <w:rFonts w:cs="Arial"/>
          <w:szCs w:val="24"/>
        </w:rPr>
        <w:t xml:space="preserve">’s budget shall be made </w:t>
      </w:r>
      <w:r w:rsidR="0046643E" w:rsidRPr="005A59E3">
        <w:rPr>
          <w:rFonts w:cs="Arial"/>
          <w:szCs w:val="24"/>
        </w:rPr>
        <w:t xml:space="preserve">by direct BACS transfer (Payments by cash will not be made) </w:t>
      </w:r>
      <w:r w:rsidR="00CF43D2" w:rsidRPr="005A59E3">
        <w:rPr>
          <w:rFonts w:cs="Arial"/>
          <w:szCs w:val="24"/>
        </w:rPr>
        <w:t xml:space="preserve">only by the </w:t>
      </w:r>
      <w:r w:rsidR="00D37F44" w:rsidRPr="005A59E3">
        <w:rPr>
          <w:rFonts w:cs="Arial"/>
          <w:szCs w:val="24"/>
        </w:rPr>
        <w:t>Authority</w:t>
      </w:r>
      <w:r w:rsidR="00A922E6" w:rsidRPr="005A59E3">
        <w:rPr>
          <w:rFonts w:cs="Arial"/>
          <w:szCs w:val="24"/>
        </w:rPr>
        <w:t>’s</w:t>
      </w:r>
      <w:r w:rsidR="00D37F44" w:rsidRPr="005A59E3">
        <w:rPr>
          <w:rFonts w:cs="Arial"/>
          <w:szCs w:val="24"/>
        </w:rPr>
        <w:t xml:space="preserve"> </w:t>
      </w:r>
      <w:r w:rsidR="00DE3610">
        <w:rPr>
          <w:rFonts w:cs="Arial"/>
          <w:szCs w:val="24"/>
        </w:rPr>
        <w:t xml:space="preserve">HR </w:t>
      </w:r>
      <w:r w:rsidR="00D37F44" w:rsidRPr="005A59E3">
        <w:rPr>
          <w:rFonts w:cs="Arial"/>
          <w:szCs w:val="24"/>
        </w:rPr>
        <w:t xml:space="preserve">Services </w:t>
      </w:r>
      <w:r w:rsidR="00CF43D2" w:rsidRPr="005A59E3">
        <w:rPr>
          <w:rFonts w:cs="Arial"/>
          <w:szCs w:val="24"/>
        </w:rPr>
        <w:t>unless the Governing Body makes a formal decision for alternative payroll provision.</w:t>
      </w:r>
      <w:r w:rsidR="0046643E" w:rsidRPr="005A59E3">
        <w:rPr>
          <w:rFonts w:cs="Arial"/>
          <w:szCs w:val="24"/>
        </w:rPr>
        <w:t xml:space="preserve"> The Authority </w:t>
      </w:r>
      <w:r w:rsidR="00DE3610">
        <w:rPr>
          <w:rFonts w:cs="Arial"/>
          <w:szCs w:val="24"/>
        </w:rPr>
        <w:t xml:space="preserve">HR </w:t>
      </w:r>
      <w:r w:rsidR="0046643E" w:rsidRPr="005A59E3">
        <w:rPr>
          <w:rFonts w:cs="Arial"/>
          <w:szCs w:val="24"/>
        </w:rPr>
        <w:t>Services shall be responsible for the deduction of all pension contributions, trade union subscriptions and other items from employees’ salary payments and will arrange for the paying over of such deductions to the relevant bodies.</w:t>
      </w:r>
    </w:p>
    <w:p w14:paraId="468C5E92" w14:textId="77777777" w:rsidR="00D97BC3" w:rsidRDefault="00D97BC3" w:rsidP="000D524E">
      <w:pPr>
        <w:pStyle w:val="ListParagraph"/>
        <w:ind w:left="567" w:hanging="567"/>
        <w:rPr>
          <w:rFonts w:cs="Arial"/>
          <w:szCs w:val="24"/>
        </w:rPr>
      </w:pPr>
    </w:p>
    <w:p w14:paraId="0282B8D7" w14:textId="7C42F6E8" w:rsidR="00C541B0" w:rsidRPr="005A59E3" w:rsidRDefault="00CF43D2" w:rsidP="00D972A7">
      <w:pPr>
        <w:pStyle w:val="ListParagraph"/>
        <w:numPr>
          <w:ilvl w:val="0"/>
          <w:numId w:val="22"/>
        </w:numPr>
        <w:ind w:left="567" w:hanging="567"/>
        <w:rPr>
          <w:rFonts w:cs="Arial"/>
          <w:szCs w:val="24"/>
        </w:rPr>
      </w:pPr>
      <w:r w:rsidRPr="005A59E3">
        <w:rPr>
          <w:rFonts w:cs="Arial"/>
          <w:szCs w:val="24"/>
        </w:rPr>
        <w:t xml:space="preserve">The </w:t>
      </w:r>
      <w:r w:rsidR="006622F1">
        <w:rPr>
          <w:rFonts w:cs="Arial"/>
          <w:szCs w:val="24"/>
        </w:rPr>
        <w:t>Headt</w:t>
      </w:r>
      <w:r w:rsidR="0067309B" w:rsidRPr="005A59E3">
        <w:rPr>
          <w:rFonts w:cs="Arial"/>
          <w:szCs w:val="24"/>
        </w:rPr>
        <w:t>eacher</w:t>
      </w:r>
      <w:r w:rsidRPr="005A59E3">
        <w:rPr>
          <w:rFonts w:cs="Arial"/>
          <w:szCs w:val="24"/>
        </w:rPr>
        <w:t xml:space="preserve"> shall notify the Authority’s </w:t>
      </w:r>
      <w:r w:rsidR="00DE3610">
        <w:rPr>
          <w:rFonts w:cs="Arial"/>
          <w:szCs w:val="24"/>
        </w:rPr>
        <w:t xml:space="preserve">HR </w:t>
      </w:r>
      <w:r w:rsidR="00D37F44" w:rsidRPr="005A59E3">
        <w:rPr>
          <w:rFonts w:cs="Arial"/>
          <w:szCs w:val="24"/>
        </w:rPr>
        <w:t>Services Centre</w:t>
      </w:r>
      <w:r w:rsidRPr="005A59E3">
        <w:rPr>
          <w:rFonts w:cs="Arial"/>
          <w:szCs w:val="24"/>
        </w:rPr>
        <w:t xml:space="preserve"> in writing of all appoint</w:t>
      </w:r>
      <w:r w:rsidRPr="005A59E3">
        <w:rPr>
          <w:rFonts w:cs="Arial"/>
          <w:szCs w:val="24"/>
        </w:rPr>
        <w:softHyphen/>
        <w:t xml:space="preserve">ments, </w:t>
      </w:r>
      <w:r w:rsidR="0046643E" w:rsidRPr="005A59E3">
        <w:rPr>
          <w:rFonts w:cs="Arial"/>
          <w:szCs w:val="24"/>
        </w:rPr>
        <w:t xml:space="preserve">changes to working hours/salary grades, </w:t>
      </w:r>
      <w:r w:rsidRPr="005A59E3">
        <w:rPr>
          <w:rFonts w:cs="Arial"/>
          <w:szCs w:val="24"/>
        </w:rPr>
        <w:t xml:space="preserve">resignations, absences or other changes which may affect the pay or pension of an </w:t>
      </w:r>
      <w:r w:rsidR="005E7283" w:rsidRPr="005A59E3">
        <w:rPr>
          <w:rFonts w:cs="Arial"/>
          <w:szCs w:val="24"/>
        </w:rPr>
        <w:t xml:space="preserve">employee or ex-employee of the </w:t>
      </w:r>
      <w:r w:rsidR="00E35F0E" w:rsidRPr="005A59E3">
        <w:rPr>
          <w:rFonts w:cs="Arial"/>
          <w:szCs w:val="24"/>
        </w:rPr>
        <w:t>School</w:t>
      </w:r>
      <w:r w:rsidRPr="005A59E3">
        <w:rPr>
          <w:rFonts w:cs="Arial"/>
          <w:szCs w:val="24"/>
        </w:rPr>
        <w:t xml:space="preserve">. </w:t>
      </w:r>
      <w:r w:rsidR="0046643E" w:rsidRPr="005A59E3">
        <w:rPr>
          <w:rFonts w:cs="Arial"/>
          <w:szCs w:val="24"/>
        </w:rPr>
        <w:t>Any changes to contracts must be approved by the Governing Body in advance, with the exception of urgent short-term supply appointments.</w:t>
      </w:r>
      <w:r w:rsidR="00C541B0" w:rsidRPr="005A59E3">
        <w:rPr>
          <w:rFonts w:cs="Arial"/>
          <w:szCs w:val="24"/>
        </w:rPr>
        <w:t xml:space="preserve"> </w:t>
      </w:r>
      <w:r w:rsidR="00D97BC3" w:rsidRPr="005A59E3">
        <w:rPr>
          <w:rFonts w:cs="Arial"/>
          <w:szCs w:val="24"/>
        </w:rPr>
        <w:t xml:space="preserve">At regular intervals the </w:t>
      </w:r>
      <w:r w:rsidR="006622F1">
        <w:rPr>
          <w:rFonts w:cs="Arial"/>
          <w:szCs w:val="24"/>
        </w:rPr>
        <w:t>Headt</w:t>
      </w:r>
      <w:r w:rsidR="00D97BC3" w:rsidRPr="005A59E3">
        <w:rPr>
          <w:rFonts w:cs="Arial"/>
          <w:szCs w:val="24"/>
        </w:rPr>
        <w:t>eacher/</w:t>
      </w:r>
      <w:r w:rsidR="00E74FBB">
        <w:rPr>
          <w:rFonts w:cs="Arial"/>
          <w:szCs w:val="24"/>
        </w:rPr>
        <w:t>School Business Officer</w:t>
      </w:r>
      <w:r w:rsidR="00D97BC3" w:rsidRPr="005A59E3">
        <w:rPr>
          <w:rFonts w:cs="Arial"/>
          <w:szCs w:val="24"/>
        </w:rPr>
        <w:t xml:space="preserve"> shall check all actions have been completed correctly.</w:t>
      </w:r>
    </w:p>
    <w:p w14:paraId="3A8C3442" w14:textId="77777777" w:rsidR="005A59E3" w:rsidRPr="005A59E3" w:rsidRDefault="005A59E3" w:rsidP="000D524E">
      <w:pPr>
        <w:ind w:left="567" w:hanging="567"/>
        <w:rPr>
          <w:rFonts w:cs="Arial"/>
          <w:szCs w:val="24"/>
        </w:rPr>
      </w:pPr>
    </w:p>
    <w:p w14:paraId="6A7AAEE5" w14:textId="300711DA" w:rsidR="00DE3DFA" w:rsidRPr="005A59E3" w:rsidRDefault="00972FE5" w:rsidP="00D972A7">
      <w:pPr>
        <w:pStyle w:val="ListParagraph"/>
        <w:numPr>
          <w:ilvl w:val="0"/>
          <w:numId w:val="22"/>
        </w:numPr>
        <w:ind w:left="567" w:hanging="567"/>
        <w:rPr>
          <w:rFonts w:cs="Arial"/>
          <w:szCs w:val="24"/>
        </w:rPr>
      </w:pPr>
      <w:r w:rsidRPr="005A59E3">
        <w:rPr>
          <w:rFonts w:cs="Arial"/>
          <w:szCs w:val="24"/>
        </w:rPr>
        <w:t>The Head</w:t>
      </w:r>
      <w:r w:rsidR="006622F1">
        <w:rPr>
          <w:rFonts w:cs="Arial"/>
          <w:szCs w:val="24"/>
        </w:rPr>
        <w:t>t</w:t>
      </w:r>
      <w:r w:rsidRPr="005A59E3">
        <w:rPr>
          <w:rFonts w:cs="Arial"/>
          <w:szCs w:val="24"/>
        </w:rPr>
        <w:t>eacher will authorise all salary documents relating to appointments, resignations, additional supply or payments and absence</w:t>
      </w:r>
      <w:r w:rsidR="00DE3DFA" w:rsidRPr="005A59E3">
        <w:rPr>
          <w:rFonts w:cs="Arial"/>
          <w:szCs w:val="24"/>
        </w:rPr>
        <w:t xml:space="preserve"> of staff</w:t>
      </w:r>
      <w:r w:rsidRPr="005A59E3">
        <w:rPr>
          <w:rFonts w:cs="Arial"/>
          <w:szCs w:val="24"/>
        </w:rPr>
        <w:t xml:space="preserve">. </w:t>
      </w:r>
      <w:r w:rsidR="00DE3DFA" w:rsidRPr="005A59E3">
        <w:rPr>
          <w:rFonts w:cs="Arial"/>
          <w:szCs w:val="24"/>
        </w:rPr>
        <w:t xml:space="preserve">Properly authorised new starter, adjustments or leaver forms should be used to notify of such contract changes and promptly sent to the </w:t>
      </w:r>
      <w:r w:rsidR="00DE3610">
        <w:rPr>
          <w:rFonts w:cs="Arial"/>
          <w:szCs w:val="24"/>
        </w:rPr>
        <w:t xml:space="preserve">HR </w:t>
      </w:r>
      <w:r w:rsidR="00DE3DFA" w:rsidRPr="005A59E3">
        <w:rPr>
          <w:rFonts w:cs="Arial"/>
          <w:szCs w:val="24"/>
        </w:rPr>
        <w:t>Services.</w:t>
      </w:r>
      <w:r w:rsidR="00DE3DFA" w:rsidRPr="00DE3DFA">
        <w:t xml:space="preserve"> </w:t>
      </w:r>
      <w:r w:rsidR="00D97BC3">
        <w:t>A r</w:t>
      </w:r>
      <w:r w:rsidR="00DE3DFA" w:rsidRPr="005A59E3">
        <w:rPr>
          <w:rFonts w:cs="Arial"/>
          <w:szCs w:val="24"/>
        </w:rPr>
        <w:t>esignation letter should be attached where applicable and all access rights to IT systems removed with all School owned assets collected.</w:t>
      </w:r>
    </w:p>
    <w:p w14:paraId="226FE662" w14:textId="77777777" w:rsidR="00D97BC3" w:rsidRPr="00D97BC3" w:rsidRDefault="00D97BC3" w:rsidP="000D524E">
      <w:pPr>
        <w:pStyle w:val="ListParagraph"/>
        <w:ind w:left="567" w:hanging="567"/>
        <w:rPr>
          <w:rFonts w:cs="Arial"/>
          <w:szCs w:val="24"/>
        </w:rPr>
      </w:pPr>
    </w:p>
    <w:p w14:paraId="6B825D5C" w14:textId="2725159D" w:rsidR="006F28E6" w:rsidRPr="005A59E3" w:rsidRDefault="00972FE5" w:rsidP="00D972A7">
      <w:pPr>
        <w:pStyle w:val="ListParagraph"/>
        <w:numPr>
          <w:ilvl w:val="0"/>
          <w:numId w:val="22"/>
        </w:numPr>
        <w:ind w:left="567" w:hanging="567"/>
        <w:rPr>
          <w:rFonts w:cs="Arial"/>
          <w:szCs w:val="24"/>
        </w:rPr>
      </w:pPr>
      <w:r w:rsidRPr="005A59E3">
        <w:rPr>
          <w:rFonts w:cs="Arial"/>
          <w:szCs w:val="24"/>
        </w:rPr>
        <w:t>In addition</w:t>
      </w:r>
      <w:r w:rsidR="00C541B0" w:rsidRPr="005A59E3">
        <w:rPr>
          <w:rFonts w:cs="Arial"/>
          <w:szCs w:val="24"/>
        </w:rPr>
        <w:t xml:space="preserve"> to the properly authorised starters form</w:t>
      </w:r>
      <w:r w:rsidRPr="005A59E3">
        <w:rPr>
          <w:rFonts w:cs="Arial"/>
          <w:szCs w:val="24"/>
        </w:rPr>
        <w:t xml:space="preserve">, the following documents should be obtained from a new member of staff and sent to the </w:t>
      </w:r>
      <w:r w:rsidR="00DE3610">
        <w:rPr>
          <w:rFonts w:cs="Arial"/>
          <w:szCs w:val="24"/>
        </w:rPr>
        <w:t xml:space="preserve">HR </w:t>
      </w:r>
      <w:r w:rsidRPr="005A59E3">
        <w:rPr>
          <w:rFonts w:cs="Arial"/>
          <w:szCs w:val="24"/>
        </w:rPr>
        <w:t xml:space="preserve">Services: </w:t>
      </w:r>
    </w:p>
    <w:p w14:paraId="7489A62F" w14:textId="47EA3A5C" w:rsidR="00972FE5" w:rsidRPr="00FA2E58" w:rsidRDefault="00972FE5" w:rsidP="000D524E">
      <w:pPr>
        <w:ind w:left="851" w:hanging="284"/>
        <w:rPr>
          <w:rFonts w:cs="Arial"/>
          <w:szCs w:val="24"/>
        </w:rPr>
      </w:pPr>
      <w:r w:rsidRPr="00FA2E58">
        <w:rPr>
          <w:rFonts w:cs="Arial"/>
          <w:szCs w:val="24"/>
        </w:rPr>
        <w:t>i.</w:t>
      </w:r>
      <w:r w:rsidR="000D524E">
        <w:rPr>
          <w:rFonts w:cs="Arial"/>
          <w:szCs w:val="24"/>
        </w:rPr>
        <w:tab/>
      </w:r>
      <w:r w:rsidRPr="00FA2E58">
        <w:rPr>
          <w:rFonts w:cs="Arial"/>
          <w:szCs w:val="24"/>
        </w:rPr>
        <w:t xml:space="preserve">P45 (income tax) - in the event of the employee not having one, a P46 should be </w:t>
      </w:r>
      <w:r w:rsidR="00882A32">
        <w:rPr>
          <w:rFonts w:cs="Arial"/>
          <w:szCs w:val="24"/>
        </w:rPr>
        <w:t>c</w:t>
      </w:r>
      <w:r w:rsidRPr="00FA2E58">
        <w:rPr>
          <w:rFonts w:cs="Arial"/>
          <w:szCs w:val="24"/>
        </w:rPr>
        <w:t>ompleted.</w:t>
      </w:r>
    </w:p>
    <w:p w14:paraId="5FB94306" w14:textId="60A8EF1F" w:rsidR="00972FE5" w:rsidRPr="00FA2E58" w:rsidRDefault="00972FE5" w:rsidP="000D524E">
      <w:pPr>
        <w:ind w:left="851" w:hanging="284"/>
        <w:rPr>
          <w:rFonts w:cs="Arial"/>
          <w:szCs w:val="24"/>
        </w:rPr>
      </w:pPr>
      <w:r w:rsidRPr="00FA2E58">
        <w:rPr>
          <w:rFonts w:cs="Arial"/>
          <w:szCs w:val="24"/>
        </w:rPr>
        <w:t>ii.</w:t>
      </w:r>
      <w:r w:rsidRPr="00FA2E58">
        <w:rPr>
          <w:rFonts w:cs="Arial"/>
          <w:szCs w:val="24"/>
        </w:rPr>
        <w:tab/>
        <w:t>Bank credit form.</w:t>
      </w:r>
    </w:p>
    <w:p w14:paraId="614D27F3" w14:textId="4BEA7145" w:rsidR="00972FE5" w:rsidRDefault="00972FE5" w:rsidP="000D524E">
      <w:pPr>
        <w:ind w:left="851" w:hanging="284"/>
        <w:rPr>
          <w:rFonts w:cs="Arial"/>
          <w:szCs w:val="24"/>
        </w:rPr>
      </w:pPr>
      <w:r w:rsidRPr="00FA2E58">
        <w:rPr>
          <w:rFonts w:cs="Arial"/>
          <w:szCs w:val="24"/>
        </w:rPr>
        <w:t>iii. Medical Clearance Form – medical clearance is required before a new employee commences employment.</w:t>
      </w:r>
    </w:p>
    <w:p w14:paraId="1796F918" w14:textId="77777777" w:rsidR="00D97BC3" w:rsidRPr="00DE3DFA" w:rsidRDefault="00D97BC3" w:rsidP="000D524E">
      <w:pPr>
        <w:pStyle w:val="ListParagraph"/>
        <w:ind w:left="567" w:hanging="567"/>
        <w:rPr>
          <w:rFonts w:cs="Arial"/>
          <w:szCs w:val="24"/>
        </w:rPr>
      </w:pPr>
    </w:p>
    <w:p w14:paraId="15DECBD6" w14:textId="001F30E2" w:rsidR="00D97BC3" w:rsidRPr="005A59E3" w:rsidRDefault="00D97BC3" w:rsidP="00D972A7">
      <w:pPr>
        <w:pStyle w:val="ListParagraph"/>
        <w:numPr>
          <w:ilvl w:val="0"/>
          <w:numId w:val="22"/>
        </w:numPr>
        <w:ind w:left="567" w:hanging="567"/>
        <w:rPr>
          <w:rFonts w:cs="Arial"/>
          <w:szCs w:val="24"/>
        </w:rPr>
      </w:pPr>
      <w:r w:rsidRPr="005A59E3">
        <w:rPr>
          <w:rFonts w:cs="Arial"/>
          <w:szCs w:val="24"/>
        </w:rPr>
        <w:lastRenderedPageBreak/>
        <w:t xml:space="preserve">Documents relating to appointments, resignations or absence of the </w:t>
      </w:r>
      <w:r w:rsidR="006622F1">
        <w:rPr>
          <w:rFonts w:cs="Arial"/>
          <w:szCs w:val="24"/>
        </w:rPr>
        <w:t>Headt</w:t>
      </w:r>
      <w:r w:rsidRPr="005A59E3">
        <w:rPr>
          <w:rFonts w:cs="Arial"/>
          <w:szCs w:val="24"/>
        </w:rPr>
        <w:t>eacher shall be authorised by the Chair of Governors.</w:t>
      </w:r>
    </w:p>
    <w:p w14:paraId="5DB66D4E" w14:textId="77777777" w:rsidR="005A59E3" w:rsidRPr="005A59E3" w:rsidRDefault="005A59E3" w:rsidP="000D524E">
      <w:pPr>
        <w:ind w:left="567" w:hanging="567"/>
        <w:rPr>
          <w:rFonts w:cs="Arial"/>
          <w:szCs w:val="24"/>
        </w:rPr>
      </w:pPr>
    </w:p>
    <w:p w14:paraId="68F8FAA4" w14:textId="15F21D1D" w:rsidR="00972FE5" w:rsidRPr="005A59E3" w:rsidRDefault="00972FE5" w:rsidP="00D972A7">
      <w:pPr>
        <w:pStyle w:val="ListParagraph"/>
        <w:numPr>
          <w:ilvl w:val="0"/>
          <w:numId w:val="22"/>
        </w:numPr>
        <w:ind w:left="567" w:hanging="567"/>
        <w:rPr>
          <w:rFonts w:cs="Arial"/>
          <w:szCs w:val="24"/>
        </w:rPr>
      </w:pPr>
      <w:r w:rsidRPr="005A59E3">
        <w:rPr>
          <w:rFonts w:cs="Arial"/>
          <w:szCs w:val="24"/>
        </w:rPr>
        <w:t>Timesheets or claim forms submitted as the basis for work done should be completed and signed by the member of staff and authorised by the Head</w:t>
      </w:r>
      <w:r w:rsidR="006622F1">
        <w:rPr>
          <w:rFonts w:cs="Arial"/>
          <w:szCs w:val="24"/>
        </w:rPr>
        <w:t>te</w:t>
      </w:r>
      <w:r w:rsidRPr="005A59E3">
        <w:rPr>
          <w:rFonts w:cs="Arial"/>
          <w:szCs w:val="24"/>
        </w:rPr>
        <w:t>acher who must evidence the satisfactory completion of the work/journeys for which payments are claimed.</w:t>
      </w:r>
      <w:r w:rsidR="00970C34" w:rsidRPr="005A59E3">
        <w:rPr>
          <w:rFonts w:cs="Arial"/>
          <w:szCs w:val="24"/>
        </w:rPr>
        <w:t xml:space="preserve"> Should the claim relate to the </w:t>
      </w:r>
      <w:r w:rsidR="006622F1">
        <w:rPr>
          <w:rFonts w:cs="Arial"/>
          <w:szCs w:val="24"/>
        </w:rPr>
        <w:t>Headt</w:t>
      </w:r>
      <w:r w:rsidR="00970C34" w:rsidRPr="005A59E3">
        <w:rPr>
          <w:rFonts w:cs="Arial"/>
          <w:szCs w:val="24"/>
        </w:rPr>
        <w:t xml:space="preserve">eacher, the form </w:t>
      </w:r>
      <w:r w:rsidR="00355B19" w:rsidRPr="005A59E3">
        <w:rPr>
          <w:rFonts w:cs="Arial"/>
          <w:szCs w:val="24"/>
        </w:rPr>
        <w:t>should be approved/</w:t>
      </w:r>
      <w:r w:rsidR="00970C34" w:rsidRPr="005A59E3">
        <w:rPr>
          <w:rFonts w:cs="Arial"/>
          <w:szCs w:val="24"/>
        </w:rPr>
        <w:t>signed by the Chair of Governors.</w:t>
      </w:r>
      <w:r w:rsidRPr="005A59E3">
        <w:rPr>
          <w:rFonts w:cs="Arial"/>
          <w:szCs w:val="24"/>
        </w:rPr>
        <w:br/>
      </w:r>
    </w:p>
    <w:p w14:paraId="594E87B0" w14:textId="77777777" w:rsidR="00DD3945" w:rsidRDefault="00B22D31" w:rsidP="00D972A7">
      <w:pPr>
        <w:pStyle w:val="ListParagraph"/>
        <w:numPr>
          <w:ilvl w:val="0"/>
          <w:numId w:val="22"/>
        </w:numPr>
        <w:ind w:left="567" w:hanging="567"/>
        <w:rPr>
          <w:rFonts w:cs="Arial"/>
          <w:szCs w:val="24"/>
        </w:rPr>
      </w:pPr>
      <w:r w:rsidRPr="00926245">
        <w:rPr>
          <w:rFonts w:cs="Arial"/>
          <w:szCs w:val="24"/>
        </w:rPr>
        <w:t xml:space="preserve">All staff absences and temporary variations should be recorded monthly. A report (PT91) can be run on SAP after the absences have been entered, which should be entered (not uploaded) after authorisation to the SAP system. </w:t>
      </w:r>
    </w:p>
    <w:p w14:paraId="762248D3" w14:textId="77777777" w:rsidR="00926245" w:rsidRDefault="00926245" w:rsidP="00926245">
      <w:pPr>
        <w:pStyle w:val="ListParagraph"/>
        <w:ind w:left="567"/>
        <w:rPr>
          <w:rFonts w:cs="Arial"/>
          <w:szCs w:val="24"/>
        </w:rPr>
      </w:pPr>
    </w:p>
    <w:p w14:paraId="39DF12D6" w14:textId="42A359E1" w:rsidR="00D92A6C" w:rsidRPr="00FA2E58" w:rsidRDefault="00336944" w:rsidP="00D92A6C">
      <w:pPr>
        <w:pStyle w:val="Heading3"/>
        <w:spacing w:after="0"/>
        <w:ind w:left="567" w:hanging="567"/>
        <w:rPr>
          <w:rFonts w:ascii="Arial" w:hAnsi="Arial" w:cs="Arial"/>
          <w:szCs w:val="24"/>
        </w:rPr>
      </w:pPr>
      <w:r>
        <w:rPr>
          <w:rFonts w:ascii="Arial" w:hAnsi="Arial" w:cs="Arial"/>
          <w:szCs w:val="24"/>
        </w:rPr>
        <w:t>E</w:t>
      </w:r>
      <w:r w:rsidR="00D92A6C">
        <w:rPr>
          <w:rFonts w:ascii="Arial" w:hAnsi="Arial" w:cs="Arial"/>
          <w:szCs w:val="24"/>
        </w:rPr>
        <w:t>.</w:t>
      </w:r>
      <w:r w:rsidR="00D92A6C">
        <w:rPr>
          <w:rFonts w:ascii="Arial" w:hAnsi="Arial" w:cs="Arial"/>
          <w:szCs w:val="24"/>
        </w:rPr>
        <w:tab/>
      </w:r>
      <w:r w:rsidR="00D92A6C" w:rsidRPr="00FA2E58">
        <w:rPr>
          <w:rFonts w:ascii="Arial" w:hAnsi="Arial" w:cs="Arial"/>
          <w:szCs w:val="24"/>
        </w:rPr>
        <w:t>TRAVEL AND SUBSISTENCE</w:t>
      </w:r>
    </w:p>
    <w:p w14:paraId="3DE2804C" w14:textId="77777777" w:rsidR="00D92A6C" w:rsidRPr="00FA2E58" w:rsidRDefault="00D92A6C" w:rsidP="00D92A6C">
      <w:pPr>
        <w:pStyle w:val="Header"/>
        <w:tabs>
          <w:tab w:val="clear" w:pos="4153"/>
          <w:tab w:val="clear" w:pos="8306"/>
        </w:tabs>
        <w:ind w:left="426" w:hanging="426"/>
        <w:rPr>
          <w:rFonts w:cs="Arial"/>
          <w:szCs w:val="24"/>
        </w:rPr>
      </w:pPr>
    </w:p>
    <w:p w14:paraId="3560B44F" w14:textId="32A15746" w:rsidR="00D92A6C" w:rsidRDefault="00D92A6C" w:rsidP="00D92A6C">
      <w:pPr>
        <w:pStyle w:val="Header"/>
        <w:numPr>
          <w:ilvl w:val="0"/>
          <w:numId w:val="16"/>
        </w:numPr>
        <w:tabs>
          <w:tab w:val="clear" w:pos="360"/>
          <w:tab w:val="clear" w:pos="4153"/>
          <w:tab w:val="clear" w:pos="8306"/>
        </w:tabs>
        <w:ind w:left="567" w:hanging="567"/>
        <w:rPr>
          <w:rFonts w:cs="Arial"/>
          <w:szCs w:val="24"/>
        </w:rPr>
      </w:pPr>
      <w:r w:rsidRPr="00FA2E58">
        <w:rPr>
          <w:rFonts w:cs="Arial"/>
          <w:szCs w:val="24"/>
        </w:rPr>
        <w:t xml:space="preserve">The claiming and payment of travel and subsistence expenses is based upon the principle that the journeys and expenses are actually and necessarily incurred to enable members of staff to perform their duties, and are appropriately authorised. All claims must be supported by a bona fide </w:t>
      </w:r>
      <w:r>
        <w:rPr>
          <w:rFonts w:cs="Arial"/>
          <w:szCs w:val="24"/>
        </w:rPr>
        <w:t xml:space="preserve">VAT </w:t>
      </w:r>
      <w:r w:rsidRPr="00FA2E58">
        <w:rPr>
          <w:rFonts w:cs="Arial"/>
          <w:szCs w:val="24"/>
        </w:rPr>
        <w:t>receipt.</w:t>
      </w:r>
    </w:p>
    <w:p w14:paraId="729DEEBF" w14:textId="77777777" w:rsidR="004375C0" w:rsidRDefault="004375C0" w:rsidP="004375C0">
      <w:pPr>
        <w:pStyle w:val="Header"/>
        <w:tabs>
          <w:tab w:val="clear" w:pos="4153"/>
          <w:tab w:val="clear" w:pos="8306"/>
        </w:tabs>
        <w:rPr>
          <w:rFonts w:cs="Arial"/>
          <w:szCs w:val="24"/>
        </w:rPr>
      </w:pPr>
    </w:p>
    <w:p w14:paraId="34E5BC82" w14:textId="34A31F80" w:rsidR="00D92A6C" w:rsidRPr="0011702B" w:rsidRDefault="00D92A6C" w:rsidP="00D92A6C">
      <w:pPr>
        <w:pStyle w:val="Header"/>
        <w:numPr>
          <w:ilvl w:val="0"/>
          <w:numId w:val="16"/>
        </w:numPr>
        <w:tabs>
          <w:tab w:val="clear" w:pos="360"/>
          <w:tab w:val="clear" w:pos="4153"/>
          <w:tab w:val="clear" w:pos="8306"/>
        </w:tabs>
        <w:ind w:left="567" w:hanging="567"/>
        <w:rPr>
          <w:rFonts w:cs="Arial"/>
          <w:szCs w:val="24"/>
        </w:rPr>
      </w:pPr>
      <w:r w:rsidRPr="0011702B">
        <w:rPr>
          <w:rFonts w:cs="Arial"/>
          <w:szCs w:val="24"/>
        </w:rPr>
        <w:t>Claims should be completed on a monthly basis</w:t>
      </w:r>
      <w:r>
        <w:rPr>
          <w:rFonts w:cs="Arial"/>
          <w:szCs w:val="24"/>
        </w:rPr>
        <w:t xml:space="preserve"> and </w:t>
      </w:r>
      <w:r w:rsidRPr="0011702B">
        <w:rPr>
          <w:rFonts w:cs="Arial"/>
          <w:szCs w:val="24"/>
        </w:rPr>
        <w:t xml:space="preserve">checked by the </w:t>
      </w:r>
      <w:r>
        <w:rPr>
          <w:rFonts w:cs="Arial"/>
          <w:szCs w:val="24"/>
        </w:rPr>
        <w:t>School Business Officer</w:t>
      </w:r>
      <w:r w:rsidRPr="0011702B">
        <w:rPr>
          <w:rFonts w:cs="Arial"/>
          <w:szCs w:val="24"/>
        </w:rPr>
        <w:t xml:space="preserve"> and authorised by the Head</w:t>
      </w:r>
      <w:r w:rsidR="006622F1">
        <w:rPr>
          <w:rFonts w:cs="Arial"/>
          <w:szCs w:val="24"/>
        </w:rPr>
        <w:t>te</w:t>
      </w:r>
      <w:r w:rsidRPr="0011702B">
        <w:rPr>
          <w:rFonts w:cs="Arial"/>
          <w:szCs w:val="24"/>
        </w:rPr>
        <w:t>acher or Deputy Head</w:t>
      </w:r>
      <w:r w:rsidR="006622F1">
        <w:rPr>
          <w:rFonts w:cs="Arial"/>
          <w:szCs w:val="24"/>
        </w:rPr>
        <w:t>t</w:t>
      </w:r>
      <w:r w:rsidRPr="0011702B">
        <w:rPr>
          <w:rFonts w:cs="Arial"/>
          <w:szCs w:val="24"/>
        </w:rPr>
        <w:t>eacher. Where the claim relates to the Head</w:t>
      </w:r>
      <w:r w:rsidR="006622F1">
        <w:rPr>
          <w:rFonts w:cs="Arial"/>
          <w:szCs w:val="24"/>
        </w:rPr>
        <w:t>t</w:t>
      </w:r>
      <w:r w:rsidRPr="0011702B">
        <w:rPr>
          <w:rFonts w:cs="Arial"/>
          <w:szCs w:val="24"/>
        </w:rPr>
        <w:t xml:space="preserve">eacher it should be authorised by the Chair of Governors. (NB. Staff should never authorise their own claim). Authorised forms should be forwarded to the Authority’s </w:t>
      </w:r>
      <w:r w:rsidR="00A37A60">
        <w:rPr>
          <w:rFonts w:cs="Arial"/>
          <w:szCs w:val="24"/>
        </w:rPr>
        <w:t xml:space="preserve">HR </w:t>
      </w:r>
      <w:r w:rsidRPr="0011702B">
        <w:rPr>
          <w:rFonts w:cs="Arial"/>
          <w:szCs w:val="24"/>
        </w:rPr>
        <w:t>Services where the payment will be processed.</w:t>
      </w:r>
    </w:p>
    <w:p w14:paraId="6C7D8E1B" w14:textId="77777777" w:rsidR="00D92A6C" w:rsidRPr="00FA2E58" w:rsidRDefault="00D92A6C" w:rsidP="00D92A6C">
      <w:pPr>
        <w:pStyle w:val="Header"/>
        <w:tabs>
          <w:tab w:val="clear" w:pos="4153"/>
          <w:tab w:val="clear" w:pos="8306"/>
        </w:tabs>
        <w:ind w:left="567" w:hanging="567"/>
        <w:rPr>
          <w:rFonts w:cs="Arial"/>
          <w:szCs w:val="24"/>
        </w:rPr>
      </w:pPr>
    </w:p>
    <w:p w14:paraId="27C19B92" w14:textId="77777777" w:rsidR="00D92A6C" w:rsidRPr="00FA2E58" w:rsidRDefault="00D92A6C" w:rsidP="00D92A6C">
      <w:pPr>
        <w:pStyle w:val="Header"/>
        <w:numPr>
          <w:ilvl w:val="0"/>
          <w:numId w:val="16"/>
        </w:numPr>
        <w:tabs>
          <w:tab w:val="clear" w:pos="360"/>
          <w:tab w:val="clear" w:pos="4153"/>
          <w:tab w:val="clear" w:pos="8306"/>
        </w:tabs>
        <w:ind w:left="567" w:hanging="567"/>
        <w:rPr>
          <w:rFonts w:cs="Arial"/>
          <w:szCs w:val="24"/>
        </w:rPr>
      </w:pPr>
      <w:r w:rsidRPr="00FA2E58">
        <w:rPr>
          <w:rFonts w:cs="Arial"/>
          <w:szCs w:val="24"/>
        </w:rPr>
        <w:t>Governors may claim expenses in accordance with the Policy on Paying Governors’ Allowances.</w:t>
      </w:r>
    </w:p>
    <w:p w14:paraId="332E878D" w14:textId="77777777" w:rsidR="00817A9A" w:rsidRPr="005A59E3" w:rsidRDefault="00817A9A" w:rsidP="00817A9A">
      <w:pPr>
        <w:pStyle w:val="ListParagraph"/>
        <w:rPr>
          <w:rFonts w:cs="Arial"/>
          <w:szCs w:val="24"/>
        </w:rPr>
      </w:pPr>
    </w:p>
    <w:p w14:paraId="6E3FDE15" w14:textId="34A3C34B" w:rsidR="00CF43D2" w:rsidRPr="00FA2E58" w:rsidRDefault="00336944" w:rsidP="000D524E">
      <w:pPr>
        <w:ind w:left="567" w:hanging="567"/>
        <w:rPr>
          <w:rFonts w:cs="Arial"/>
          <w:b/>
          <w:szCs w:val="24"/>
        </w:rPr>
      </w:pPr>
      <w:r>
        <w:rPr>
          <w:rFonts w:cs="Arial"/>
          <w:b/>
          <w:szCs w:val="24"/>
        </w:rPr>
        <w:t>F</w:t>
      </w:r>
      <w:r w:rsidR="00CF43D2" w:rsidRPr="00FA2E58">
        <w:rPr>
          <w:rFonts w:cs="Arial"/>
          <w:b/>
          <w:szCs w:val="24"/>
        </w:rPr>
        <w:t>.</w:t>
      </w:r>
      <w:r w:rsidR="00526ABD">
        <w:rPr>
          <w:rFonts w:cs="Arial"/>
          <w:b/>
          <w:szCs w:val="24"/>
        </w:rPr>
        <w:tab/>
      </w:r>
      <w:r w:rsidR="00CF43D2" w:rsidRPr="00FA2E58">
        <w:rPr>
          <w:rFonts w:cs="Arial"/>
          <w:b/>
          <w:szCs w:val="24"/>
        </w:rPr>
        <w:t>CONTRACTS</w:t>
      </w:r>
    </w:p>
    <w:p w14:paraId="2337B7FA" w14:textId="77777777" w:rsidR="00DC4C86" w:rsidRPr="00FA2E58" w:rsidRDefault="00DC4C86" w:rsidP="00526ABD">
      <w:pPr>
        <w:tabs>
          <w:tab w:val="left" w:pos="426"/>
        </w:tabs>
        <w:ind w:left="426" w:hanging="426"/>
        <w:rPr>
          <w:rFonts w:cs="Arial"/>
          <w:b/>
          <w:szCs w:val="24"/>
        </w:rPr>
      </w:pPr>
    </w:p>
    <w:p w14:paraId="2B99BE79" w14:textId="0A346C01" w:rsidR="00896F12" w:rsidRDefault="00CF43D2" w:rsidP="000D524E">
      <w:pPr>
        <w:numPr>
          <w:ilvl w:val="0"/>
          <w:numId w:val="4"/>
        </w:numPr>
        <w:ind w:left="567" w:hanging="567"/>
        <w:rPr>
          <w:rFonts w:cs="Arial"/>
          <w:szCs w:val="24"/>
        </w:rPr>
      </w:pPr>
      <w:r w:rsidRPr="00FA2E58">
        <w:rPr>
          <w:rFonts w:cs="Arial"/>
          <w:szCs w:val="24"/>
        </w:rPr>
        <w:t>All contracts shall</w:t>
      </w:r>
      <w:r w:rsidR="00894DEE">
        <w:rPr>
          <w:rFonts w:cs="Arial"/>
          <w:szCs w:val="24"/>
        </w:rPr>
        <w:t xml:space="preserve"> be in writing and</w:t>
      </w:r>
      <w:r w:rsidR="00CA0F61">
        <w:rPr>
          <w:rFonts w:cs="Arial"/>
          <w:szCs w:val="24"/>
        </w:rPr>
        <w:t>:</w:t>
      </w:r>
    </w:p>
    <w:p w14:paraId="010B84D9" w14:textId="4EC4D880" w:rsidR="00CA0F61" w:rsidRDefault="00CA0F61" w:rsidP="00D972A7">
      <w:pPr>
        <w:pStyle w:val="Header"/>
        <w:numPr>
          <w:ilvl w:val="0"/>
          <w:numId w:val="21"/>
        </w:numPr>
        <w:tabs>
          <w:tab w:val="clear" w:pos="4153"/>
          <w:tab w:val="clear" w:pos="8306"/>
        </w:tabs>
        <w:ind w:left="851" w:hanging="284"/>
      </w:pPr>
      <w:r>
        <w:t>specify the subject matter, price, contract period, contract specification and terms of payment</w:t>
      </w:r>
      <w:r w:rsidR="009F5B42">
        <w:t>.</w:t>
      </w:r>
    </w:p>
    <w:p w14:paraId="31F4257E" w14:textId="77777777" w:rsidR="00CA0F61" w:rsidRDefault="00CA0F61" w:rsidP="00D972A7">
      <w:pPr>
        <w:pStyle w:val="Header"/>
        <w:numPr>
          <w:ilvl w:val="0"/>
          <w:numId w:val="21"/>
        </w:numPr>
        <w:tabs>
          <w:tab w:val="clear" w:pos="4153"/>
          <w:tab w:val="clear" w:pos="8306"/>
        </w:tabs>
        <w:ind w:left="851" w:hanging="284"/>
      </w:pPr>
      <w:r>
        <w:t>contain a clause permitting cancellation in circumstances of corruption or failure to meet contractual terms.</w:t>
      </w:r>
    </w:p>
    <w:p w14:paraId="7E4F1023" w14:textId="77777777" w:rsidR="00CA0F61" w:rsidRDefault="00CA0F61" w:rsidP="00D972A7">
      <w:pPr>
        <w:pStyle w:val="Header"/>
        <w:numPr>
          <w:ilvl w:val="0"/>
          <w:numId w:val="21"/>
        </w:numPr>
        <w:tabs>
          <w:tab w:val="clear" w:pos="4153"/>
          <w:tab w:val="clear" w:pos="8306"/>
        </w:tabs>
        <w:ind w:left="851" w:hanging="284"/>
      </w:pPr>
      <w:r>
        <w:t>require access to the supplier’s records under this contract for Internal Audit.</w:t>
      </w:r>
    </w:p>
    <w:p w14:paraId="3A2B115A" w14:textId="77777777" w:rsidR="00CA0F61" w:rsidRDefault="00CA0F61" w:rsidP="00D972A7">
      <w:pPr>
        <w:pStyle w:val="Header"/>
        <w:numPr>
          <w:ilvl w:val="0"/>
          <w:numId w:val="21"/>
        </w:numPr>
        <w:tabs>
          <w:tab w:val="clear" w:pos="4153"/>
          <w:tab w:val="clear" w:pos="8306"/>
        </w:tabs>
        <w:ind w:left="851" w:hanging="284"/>
      </w:pPr>
      <w:r>
        <w:t>require compliance with any British Standard specification or code.</w:t>
      </w:r>
    </w:p>
    <w:p w14:paraId="21458AE1" w14:textId="77777777" w:rsidR="00CA0F61" w:rsidRPr="002254DA" w:rsidRDefault="00CA0F61" w:rsidP="00D972A7">
      <w:pPr>
        <w:pStyle w:val="Header"/>
        <w:numPr>
          <w:ilvl w:val="0"/>
          <w:numId w:val="21"/>
        </w:numPr>
        <w:tabs>
          <w:tab w:val="clear" w:pos="4153"/>
          <w:tab w:val="clear" w:pos="8306"/>
        </w:tabs>
        <w:ind w:left="851" w:hanging="284"/>
      </w:pPr>
      <w:r>
        <w:t xml:space="preserve">indemnify the School against any claim which may be made in respect of personal injury to any person unless due to negligence by the School and against any claim for damage to property due to negligence of the contractor, and the contractor shall </w:t>
      </w:r>
      <w:r w:rsidRPr="002254DA">
        <w:t>produce evidence of suitable insurance against such claims.</w:t>
      </w:r>
    </w:p>
    <w:p w14:paraId="75A3AF73" w14:textId="59349271" w:rsidR="00D8494A" w:rsidRPr="00316ED3" w:rsidRDefault="00D8494A" w:rsidP="00D8494A">
      <w:pPr>
        <w:pStyle w:val="Header"/>
        <w:numPr>
          <w:ilvl w:val="0"/>
          <w:numId w:val="21"/>
        </w:numPr>
        <w:tabs>
          <w:tab w:val="clear" w:pos="4153"/>
          <w:tab w:val="clear" w:pos="8306"/>
        </w:tabs>
        <w:ind w:left="851" w:hanging="284"/>
        <w:rPr>
          <w:u w:val="single"/>
        </w:rPr>
      </w:pPr>
      <w:r w:rsidRPr="00316ED3">
        <w:t xml:space="preserve">In the event that the contract relates to </w:t>
      </w:r>
      <w:r w:rsidRPr="00316ED3">
        <w:rPr>
          <w:u w:val="single"/>
        </w:rPr>
        <w:t xml:space="preserve">the processing of personal data, (as defined under the </w:t>
      </w:r>
      <w:r w:rsidR="00E461B2" w:rsidRPr="00316ED3">
        <w:rPr>
          <w:u w:val="single"/>
        </w:rPr>
        <w:t xml:space="preserve">UK </w:t>
      </w:r>
      <w:r w:rsidRPr="00316ED3">
        <w:rPr>
          <w:u w:val="single"/>
        </w:rPr>
        <w:t>General Data Protection Regulation (</w:t>
      </w:r>
      <w:r w:rsidR="00E461B2" w:rsidRPr="00316ED3">
        <w:rPr>
          <w:u w:val="single"/>
        </w:rPr>
        <w:t xml:space="preserve">UK </w:t>
      </w:r>
      <w:r w:rsidRPr="00316ED3">
        <w:rPr>
          <w:u w:val="single"/>
        </w:rPr>
        <w:t>GDPR) and the Data Protection Act 2018 “the Act”)</w:t>
      </w:r>
      <w:r w:rsidR="001B20D2" w:rsidRPr="00316ED3">
        <w:rPr>
          <w:u w:val="single"/>
        </w:rPr>
        <w:t xml:space="preserve"> the contract must</w:t>
      </w:r>
      <w:r w:rsidRPr="00316ED3">
        <w:rPr>
          <w:u w:val="single"/>
        </w:rPr>
        <w:t>:</w:t>
      </w:r>
    </w:p>
    <w:p w14:paraId="238EBFB3" w14:textId="77777777" w:rsidR="00D8494A" w:rsidRPr="00316ED3" w:rsidRDefault="00D8494A" w:rsidP="00D8494A">
      <w:pPr>
        <w:pStyle w:val="Header"/>
        <w:numPr>
          <w:ilvl w:val="1"/>
          <w:numId w:val="21"/>
        </w:numPr>
        <w:tabs>
          <w:tab w:val="clear" w:pos="4153"/>
          <w:tab w:val="clear" w:pos="8306"/>
        </w:tabs>
        <w:rPr>
          <w:u w:val="single"/>
        </w:rPr>
      </w:pPr>
      <w:r w:rsidRPr="00316ED3">
        <w:rPr>
          <w:u w:val="single"/>
        </w:rPr>
        <w:t xml:space="preserve">specifically reference and require compliance with the Act. </w:t>
      </w:r>
    </w:p>
    <w:p w14:paraId="365CF63E" w14:textId="256717E6" w:rsidR="00D8494A" w:rsidRPr="00316ED3" w:rsidRDefault="00D8494A" w:rsidP="00D8494A">
      <w:pPr>
        <w:pStyle w:val="Header"/>
        <w:numPr>
          <w:ilvl w:val="1"/>
          <w:numId w:val="21"/>
        </w:numPr>
        <w:tabs>
          <w:tab w:val="clear" w:pos="4153"/>
          <w:tab w:val="clear" w:pos="8306"/>
        </w:tabs>
        <w:rPr>
          <w:u w:val="single"/>
        </w:rPr>
      </w:pPr>
      <w:r w:rsidRPr="00316ED3">
        <w:rPr>
          <w:u w:val="single"/>
        </w:rPr>
        <w:t xml:space="preserve">contain appropriate data </w:t>
      </w:r>
      <w:r w:rsidR="00E461B2" w:rsidRPr="00316ED3">
        <w:rPr>
          <w:u w:val="single"/>
        </w:rPr>
        <w:t xml:space="preserve">processing or </w:t>
      </w:r>
      <w:r w:rsidRPr="00316ED3">
        <w:rPr>
          <w:u w:val="single"/>
        </w:rPr>
        <w:t>sharing provisions and contractual protections*</w:t>
      </w:r>
    </w:p>
    <w:p w14:paraId="275F758D" w14:textId="77777777" w:rsidR="00D8494A" w:rsidRPr="002254DA" w:rsidRDefault="00D8494A" w:rsidP="00D8494A"/>
    <w:p w14:paraId="142D7193" w14:textId="6B33FBA6" w:rsidR="00D8494A" w:rsidRDefault="00D8494A" w:rsidP="00D8494A">
      <w:pPr>
        <w:ind w:firstLine="720"/>
      </w:pPr>
      <w:r w:rsidRPr="002254DA">
        <w:t>*For further information please contact your Data Protection Officer</w:t>
      </w:r>
      <w:r w:rsidR="0016752A">
        <w:t>.</w:t>
      </w:r>
    </w:p>
    <w:p w14:paraId="4449F8A7" w14:textId="64D5077E" w:rsidR="00A150A2" w:rsidRDefault="00A150A2" w:rsidP="00D8494A">
      <w:pPr>
        <w:ind w:firstLine="720"/>
      </w:pPr>
    </w:p>
    <w:p w14:paraId="5B8D4B08" w14:textId="11157976" w:rsidR="00A150A2" w:rsidRDefault="00A150A2" w:rsidP="00A150A2">
      <w:pPr>
        <w:ind w:left="720"/>
      </w:pPr>
      <w:r w:rsidRPr="00F75077">
        <w:lastRenderedPageBreak/>
        <w:t>See Section I if the contract relates to the implementation of a new I.T. system involving personal or financial information.</w:t>
      </w:r>
    </w:p>
    <w:p w14:paraId="681E41EB" w14:textId="77777777" w:rsidR="00D8494A" w:rsidRDefault="00D8494A" w:rsidP="00D8494A">
      <w:pPr>
        <w:ind w:firstLine="720"/>
      </w:pPr>
    </w:p>
    <w:p w14:paraId="5B1E1A36" w14:textId="34780B2A" w:rsidR="00526ABD" w:rsidRPr="00005370" w:rsidRDefault="00A922E6" w:rsidP="00C5624C">
      <w:pPr>
        <w:numPr>
          <w:ilvl w:val="0"/>
          <w:numId w:val="4"/>
        </w:numPr>
        <w:ind w:left="567" w:hanging="567"/>
        <w:rPr>
          <w:rFonts w:cs="Arial"/>
          <w:szCs w:val="24"/>
        </w:rPr>
      </w:pPr>
      <w:r w:rsidRPr="00005370">
        <w:rPr>
          <w:rFonts w:cs="Arial"/>
          <w:szCs w:val="24"/>
        </w:rPr>
        <w:t xml:space="preserve">No member of staff shall authorise work to be undertaken or goods to be supplied which are to be subject of a contract or other legally binding agreement until </w:t>
      </w:r>
      <w:r w:rsidR="001D677B" w:rsidRPr="00005370">
        <w:rPr>
          <w:rFonts w:cs="Arial"/>
          <w:szCs w:val="24"/>
        </w:rPr>
        <w:t xml:space="preserve">authorisation has been given </w:t>
      </w:r>
      <w:r w:rsidRPr="00005370">
        <w:rPr>
          <w:rFonts w:cs="Arial"/>
          <w:szCs w:val="24"/>
        </w:rPr>
        <w:t xml:space="preserve">by the </w:t>
      </w:r>
      <w:r w:rsidR="006A2E96" w:rsidRPr="00005370">
        <w:rPr>
          <w:rFonts w:cs="Arial"/>
          <w:szCs w:val="24"/>
        </w:rPr>
        <w:t xml:space="preserve">Governing Body or the </w:t>
      </w:r>
      <w:r w:rsidR="0016752A" w:rsidRPr="00005370">
        <w:rPr>
          <w:rFonts w:cs="Arial"/>
          <w:szCs w:val="24"/>
        </w:rPr>
        <w:t>Headteacher and</w:t>
      </w:r>
      <w:r w:rsidR="00464C0A" w:rsidRPr="00005370">
        <w:rPr>
          <w:rFonts w:cs="Arial"/>
          <w:szCs w:val="24"/>
        </w:rPr>
        <w:t xml:space="preserve"> depending on the value of goods or services</w:t>
      </w:r>
      <w:r w:rsidR="006A2E96" w:rsidRPr="00005370">
        <w:rPr>
          <w:rFonts w:cs="Arial"/>
          <w:szCs w:val="24"/>
        </w:rPr>
        <w:t>.</w:t>
      </w:r>
      <w:r w:rsidR="00464C0A" w:rsidRPr="00005370">
        <w:rPr>
          <w:rFonts w:cs="Arial"/>
          <w:szCs w:val="24"/>
        </w:rPr>
        <w:t xml:space="preserve"> </w:t>
      </w:r>
    </w:p>
    <w:p w14:paraId="516936A3" w14:textId="77777777" w:rsidR="0016752A" w:rsidRPr="00FA2E58" w:rsidRDefault="0016752A" w:rsidP="0016752A">
      <w:pPr>
        <w:rPr>
          <w:rFonts w:cs="Arial"/>
          <w:szCs w:val="24"/>
        </w:rPr>
      </w:pPr>
    </w:p>
    <w:p w14:paraId="2CE081BB" w14:textId="4D3F4784" w:rsidR="00CF43D2" w:rsidRPr="00005370" w:rsidRDefault="00894DEE" w:rsidP="000D524E">
      <w:pPr>
        <w:numPr>
          <w:ilvl w:val="0"/>
          <w:numId w:val="4"/>
        </w:numPr>
        <w:ind w:left="567" w:hanging="567"/>
        <w:rPr>
          <w:rFonts w:cs="Arial"/>
          <w:szCs w:val="24"/>
        </w:rPr>
      </w:pPr>
      <w:r w:rsidRPr="00005370">
        <w:rPr>
          <w:rFonts w:cs="Arial"/>
          <w:szCs w:val="24"/>
        </w:rPr>
        <w:t xml:space="preserve">All </w:t>
      </w:r>
      <w:r w:rsidR="008D4600">
        <w:rPr>
          <w:rFonts w:cs="Arial"/>
          <w:szCs w:val="24"/>
        </w:rPr>
        <w:t>new</w:t>
      </w:r>
      <w:r w:rsidR="00610D3C" w:rsidRPr="00005370">
        <w:rPr>
          <w:rFonts w:cs="Arial"/>
          <w:szCs w:val="24"/>
        </w:rPr>
        <w:t xml:space="preserve"> </w:t>
      </w:r>
      <w:r w:rsidRPr="00005370">
        <w:rPr>
          <w:rFonts w:cs="Arial"/>
          <w:szCs w:val="24"/>
        </w:rPr>
        <w:t xml:space="preserve">Contracts must be formally approved by the Governing Body. </w:t>
      </w:r>
      <w:r w:rsidR="00CF43D2" w:rsidRPr="00005370">
        <w:rPr>
          <w:rFonts w:cs="Arial"/>
          <w:szCs w:val="24"/>
        </w:rPr>
        <w:t>Price increases on any contract shall be subject to prior consultation with the Finance</w:t>
      </w:r>
      <w:r w:rsidR="009B1E0A" w:rsidRPr="00005370">
        <w:rPr>
          <w:rFonts w:cs="Arial"/>
          <w:szCs w:val="24"/>
        </w:rPr>
        <w:t xml:space="preserve"> </w:t>
      </w:r>
      <w:r w:rsidR="00CF43D2" w:rsidRPr="00005370">
        <w:rPr>
          <w:rFonts w:cs="Arial"/>
          <w:szCs w:val="24"/>
        </w:rPr>
        <w:t>Committee.</w:t>
      </w:r>
    </w:p>
    <w:p w14:paraId="3BDD9CEE" w14:textId="77777777" w:rsidR="00526ABD" w:rsidRPr="00FA2E58" w:rsidRDefault="00526ABD" w:rsidP="000D524E">
      <w:pPr>
        <w:ind w:left="567" w:hanging="567"/>
        <w:rPr>
          <w:rFonts w:cs="Arial"/>
          <w:szCs w:val="24"/>
        </w:rPr>
      </w:pPr>
    </w:p>
    <w:p w14:paraId="0395699E" w14:textId="77777777" w:rsidR="00CC0984" w:rsidRDefault="00A769AE" w:rsidP="00CC0984">
      <w:pPr>
        <w:autoSpaceDE w:val="0"/>
        <w:autoSpaceDN w:val="0"/>
        <w:adjustRightInd w:val="0"/>
        <w:ind w:left="567" w:hanging="567"/>
        <w:rPr>
          <w:rFonts w:cs="Arial"/>
          <w:szCs w:val="24"/>
          <w:lang w:eastAsia="en-GB"/>
        </w:rPr>
      </w:pPr>
      <w:r w:rsidRPr="00FA2E58">
        <w:rPr>
          <w:rFonts w:cs="Arial"/>
          <w:szCs w:val="24"/>
        </w:rPr>
        <w:t xml:space="preserve">4.   </w:t>
      </w:r>
      <w:r w:rsidRPr="00FA2E58">
        <w:rPr>
          <w:rFonts w:cs="Arial"/>
          <w:szCs w:val="24"/>
        </w:rPr>
        <w:tab/>
      </w:r>
      <w:r w:rsidR="00913D6D" w:rsidRPr="00913D6D">
        <w:rPr>
          <w:rFonts w:cs="Arial"/>
          <w:szCs w:val="24"/>
          <w:highlight w:val="yellow"/>
        </w:rPr>
        <w:t xml:space="preserve">From 1 April 2024, a new International Financial Reporting Standard (IFRS 16 Leases) was introduced for Local Authorities. IFRS 16 Leases ends the distinction between Operating and Finance leases for accounting purposes. This means that all leases will be now classed as Finance leases, which previously schools were not allowed to enter into without the approval of the Secretary of State. As a result, the Secretary of State has agreed to a blanket consent to common school leasing activities. Any leases which fall into the blanket consent do not require approval from Derbyshire County Council, however, we do require details of these leases. </w:t>
      </w:r>
      <w:r w:rsidR="00CC0984" w:rsidRPr="00A72A3F">
        <w:rPr>
          <w:rFonts w:cs="Arial"/>
          <w:szCs w:val="24"/>
          <w:highlight w:val="yellow"/>
        </w:rPr>
        <w:t xml:space="preserve">For further information see the </w:t>
      </w:r>
      <w:hyperlink r:id="rId10" w:history="1">
        <w:r w:rsidR="00CC0984" w:rsidRPr="00A72A3F">
          <w:rPr>
            <w:rStyle w:val="Hyperlink"/>
            <w:rFonts w:cs="Arial"/>
            <w:szCs w:val="24"/>
            <w:highlight w:val="yellow"/>
          </w:rPr>
          <w:t>School leases</w:t>
        </w:r>
      </w:hyperlink>
      <w:r w:rsidR="00CC0984" w:rsidRPr="00A72A3F">
        <w:rPr>
          <w:rFonts w:cs="Arial"/>
          <w:szCs w:val="24"/>
          <w:highlight w:val="yellow"/>
        </w:rPr>
        <w:t xml:space="preserve"> page on </w:t>
      </w:r>
      <w:proofErr w:type="spellStart"/>
      <w:r w:rsidR="00CC0984" w:rsidRPr="00A72A3F">
        <w:rPr>
          <w:rFonts w:cs="Arial"/>
          <w:szCs w:val="24"/>
          <w:highlight w:val="yellow"/>
        </w:rPr>
        <w:t>SchoolsNet</w:t>
      </w:r>
      <w:proofErr w:type="spellEnd"/>
    </w:p>
    <w:p w14:paraId="2E2026CE" w14:textId="16018880" w:rsidR="00526ABD" w:rsidRPr="00FA2E58" w:rsidRDefault="00526ABD" w:rsidP="000D524E">
      <w:pPr>
        <w:autoSpaceDE w:val="0"/>
        <w:autoSpaceDN w:val="0"/>
        <w:adjustRightInd w:val="0"/>
        <w:ind w:left="567" w:hanging="567"/>
        <w:rPr>
          <w:rFonts w:cs="Arial"/>
          <w:szCs w:val="24"/>
          <w:lang w:eastAsia="en-GB"/>
        </w:rPr>
      </w:pPr>
    </w:p>
    <w:p w14:paraId="227D754B" w14:textId="40B8EB00" w:rsidR="00CF43D2" w:rsidRPr="009D1533" w:rsidRDefault="009D1533" w:rsidP="00D972A7">
      <w:pPr>
        <w:pStyle w:val="ListParagraph"/>
        <w:numPr>
          <w:ilvl w:val="0"/>
          <w:numId w:val="19"/>
        </w:numPr>
        <w:ind w:left="567" w:hanging="567"/>
        <w:rPr>
          <w:rFonts w:cs="Arial"/>
          <w:szCs w:val="24"/>
          <w:highlight w:val="yellow"/>
        </w:rPr>
      </w:pPr>
      <w:r w:rsidRPr="009D1533">
        <w:rPr>
          <w:rFonts w:cs="Arial"/>
          <w:szCs w:val="24"/>
          <w:highlight w:val="yellow"/>
        </w:rPr>
        <w:t>Any leases not included in the blanket consent will need to be submitted to the Secretary of State for Education for consent. S</w:t>
      </w:r>
      <w:r w:rsidRPr="009D1533">
        <w:rPr>
          <w:rFonts w:cs="Arial"/>
          <w:color w:val="0A0A0A"/>
          <w:highlight w:val="yellow"/>
          <w:shd w:val="clear" w:color="auto" w:fill="FEFEFE"/>
        </w:rPr>
        <w:t>ee further guidance on </w:t>
      </w:r>
      <w:hyperlink r:id="rId11" w:tgtFrame="_blank" w:tooltip="GOV.UK - Submit a school land transaction proposal" w:history="1">
        <w:r w:rsidRPr="009D1533">
          <w:rPr>
            <w:rFonts w:cs="Arial"/>
            <w:color w:val="0062AB"/>
            <w:highlight w:val="yellow"/>
            <w:u w:val="single"/>
            <w:shd w:val="clear" w:color="auto" w:fill="FEFEFE"/>
          </w:rPr>
          <w:t>submit a school land transaction proposal</w:t>
        </w:r>
      </w:hyperlink>
      <w:r w:rsidRPr="009D1533">
        <w:rPr>
          <w:rFonts w:cs="Arial"/>
          <w:color w:val="0A0A0A"/>
          <w:highlight w:val="yellow"/>
          <w:shd w:val="clear" w:color="auto" w:fill="FEFEFE"/>
        </w:rPr>
        <w:t> on the GOV.UK website.</w:t>
      </w:r>
    </w:p>
    <w:p w14:paraId="42098A86" w14:textId="77777777" w:rsidR="00526ABD" w:rsidRPr="00FA2E58" w:rsidRDefault="00526ABD" w:rsidP="000D524E">
      <w:pPr>
        <w:pStyle w:val="ListParagraph"/>
        <w:ind w:left="567" w:hanging="567"/>
        <w:rPr>
          <w:rFonts w:cs="Arial"/>
          <w:szCs w:val="24"/>
        </w:rPr>
      </w:pPr>
    </w:p>
    <w:p w14:paraId="74A3643C" w14:textId="48A387E8" w:rsidR="00304C49" w:rsidRPr="002254DA" w:rsidRDefault="00304C49" w:rsidP="00D972A7">
      <w:pPr>
        <w:pStyle w:val="ListParagraph"/>
        <w:numPr>
          <w:ilvl w:val="0"/>
          <w:numId w:val="19"/>
        </w:numPr>
        <w:ind w:left="567" w:hanging="567"/>
        <w:rPr>
          <w:rFonts w:cs="Arial"/>
          <w:szCs w:val="24"/>
        </w:rPr>
      </w:pPr>
      <w:r w:rsidRPr="002254DA">
        <w:rPr>
          <w:rFonts w:cs="Arial"/>
        </w:rPr>
        <w:t>The supplier is required to indemnify the School against any claim which may be made in respect of personal injury to any person unless due to negligence by the School, against any claim for damage to property due to negligence of the contractor, and against any claim or fine arising as a result of a personal data breach as defined in the UK GDPR.” / “include a requirement for the contractor to take out and maintain with a reputable insurance underwriter or companies a policy or policies of insurance which are adequate to cover its liability under the contract and any other insurances required in order to comply with the Law for the duration of the contract.</w:t>
      </w:r>
    </w:p>
    <w:p w14:paraId="42F5C37B" w14:textId="77777777" w:rsidR="00894DEE" w:rsidRPr="00894DEE" w:rsidRDefault="00894DEE" w:rsidP="000D524E">
      <w:pPr>
        <w:pStyle w:val="ListParagraph"/>
        <w:ind w:left="567" w:hanging="567"/>
        <w:rPr>
          <w:rFonts w:cs="Arial"/>
          <w:szCs w:val="24"/>
        </w:rPr>
      </w:pPr>
    </w:p>
    <w:p w14:paraId="1B130052" w14:textId="5FCA8F9C" w:rsidR="00894DEE" w:rsidRDefault="00894DEE" w:rsidP="00D972A7">
      <w:pPr>
        <w:pStyle w:val="Header"/>
        <w:numPr>
          <w:ilvl w:val="0"/>
          <w:numId w:val="19"/>
        </w:numPr>
        <w:tabs>
          <w:tab w:val="clear" w:pos="4153"/>
          <w:tab w:val="clear" w:pos="8306"/>
        </w:tabs>
        <w:ind w:left="567" w:hanging="567"/>
        <w:rPr>
          <w:rFonts w:cs="Arial"/>
          <w:szCs w:val="24"/>
        </w:rPr>
      </w:pPr>
      <w:r w:rsidRPr="00FA2E58">
        <w:rPr>
          <w:rFonts w:cs="Arial"/>
          <w:szCs w:val="24"/>
        </w:rPr>
        <w:t xml:space="preserve">All contracts shall be subject to the </w:t>
      </w:r>
      <w:r>
        <w:rPr>
          <w:rFonts w:cs="Arial"/>
          <w:szCs w:val="24"/>
        </w:rPr>
        <w:t>financial</w:t>
      </w:r>
      <w:r w:rsidRPr="00FA2E58">
        <w:rPr>
          <w:rFonts w:cs="Arial"/>
          <w:szCs w:val="24"/>
        </w:rPr>
        <w:t xml:space="preserve"> limits as specified in the</w:t>
      </w:r>
      <w:r>
        <w:rPr>
          <w:rFonts w:cs="Arial"/>
          <w:szCs w:val="24"/>
        </w:rPr>
        <w:t>se</w:t>
      </w:r>
      <w:r w:rsidRPr="00FA2E58">
        <w:rPr>
          <w:rFonts w:cs="Arial"/>
          <w:szCs w:val="24"/>
        </w:rPr>
        <w:t xml:space="preserve"> Financial Regulations</w:t>
      </w:r>
      <w:r>
        <w:rPr>
          <w:rFonts w:cs="Arial"/>
          <w:szCs w:val="24"/>
        </w:rPr>
        <w:t xml:space="preserve"> and Procedures</w:t>
      </w:r>
      <w:r w:rsidRPr="00FA2E58">
        <w:rPr>
          <w:rFonts w:cs="Arial"/>
          <w:szCs w:val="24"/>
        </w:rPr>
        <w:t>.</w:t>
      </w:r>
    </w:p>
    <w:p w14:paraId="334655F0" w14:textId="77777777" w:rsidR="00526ABD" w:rsidRPr="00FA2E58" w:rsidRDefault="00526ABD" w:rsidP="000D524E">
      <w:pPr>
        <w:pStyle w:val="ListParagraph"/>
        <w:ind w:left="567" w:hanging="567"/>
        <w:rPr>
          <w:rFonts w:cs="Arial"/>
          <w:szCs w:val="24"/>
        </w:rPr>
      </w:pPr>
    </w:p>
    <w:p w14:paraId="278FD916" w14:textId="77777777" w:rsidR="00CC0984" w:rsidRDefault="00CC0984" w:rsidP="00CC0984">
      <w:pPr>
        <w:rPr>
          <w:rFonts w:cs="Arial"/>
          <w:szCs w:val="24"/>
        </w:rPr>
      </w:pPr>
      <w:proofErr w:type="gramStart"/>
      <w:r w:rsidRPr="00005370">
        <w:rPr>
          <w:rFonts w:cs="Arial"/>
          <w:szCs w:val="24"/>
        </w:rPr>
        <w:t>For the purpose of</w:t>
      </w:r>
      <w:proofErr w:type="gramEnd"/>
      <w:r w:rsidRPr="00005370">
        <w:rPr>
          <w:rFonts w:cs="Arial"/>
          <w:szCs w:val="24"/>
        </w:rPr>
        <w:t xml:space="preserve"> these procedures, the definition of a contract shall be any signed agreement (other than routine orders) </w:t>
      </w:r>
      <w:bookmarkStart w:id="2" w:name="_Hlk81298936"/>
      <w:r w:rsidRPr="00005370">
        <w:rPr>
          <w:rFonts w:cs="Arial"/>
          <w:szCs w:val="24"/>
        </w:rPr>
        <w:t>for the provision of goods and/or services over a period of time</w:t>
      </w:r>
      <w:bookmarkEnd w:id="2"/>
      <w:r w:rsidRPr="00005370">
        <w:rPr>
          <w:rFonts w:cs="Arial"/>
          <w:szCs w:val="24"/>
        </w:rPr>
        <w:t xml:space="preserve">. The School should ensure that the management of contracts is undertaken in accordance with the </w:t>
      </w:r>
      <w:hyperlink r:id="rId12" w:history="1">
        <w:r w:rsidRPr="00A72A3F">
          <w:rPr>
            <w:rStyle w:val="Hyperlink"/>
            <w:rFonts w:cs="Arial"/>
            <w:szCs w:val="24"/>
          </w:rPr>
          <w:t>Government’s Buying procedures and procurement law for schools</w:t>
        </w:r>
      </w:hyperlink>
      <w:r w:rsidRPr="00005370">
        <w:rPr>
          <w:rFonts w:cs="Arial"/>
          <w:szCs w:val="24"/>
        </w:rPr>
        <w:t xml:space="preserve"> </w:t>
      </w:r>
      <w:r>
        <w:rPr>
          <w:rFonts w:cs="Arial"/>
          <w:szCs w:val="24"/>
        </w:rPr>
        <w:t xml:space="preserve">(GOV.UK) </w:t>
      </w:r>
      <w:r w:rsidRPr="00005370">
        <w:rPr>
          <w:rFonts w:cs="Arial"/>
          <w:szCs w:val="24"/>
        </w:rPr>
        <w:t>website</w:t>
      </w:r>
      <w:r>
        <w:rPr>
          <w:rFonts w:cs="Arial"/>
          <w:szCs w:val="24"/>
        </w:rPr>
        <w:t>.</w:t>
      </w:r>
    </w:p>
    <w:p w14:paraId="5407139A" w14:textId="535CBB72" w:rsidR="00896F12" w:rsidRDefault="00462B07" w:rsidP="000D524E">
      <w:pPr>
        <w:rPr>
          <w:szCs w:val="24"/>
        </w:rPr>
      </w:pPr>
      <w:r>
        <w:t xml:space="preserve"> </w:t>
      </w:r>
      <w:hyperlink r:id="rId13" w:history="1"/>
      <w:r>
        <w:rPr>
          <w:rStyle w:val="Hyperlink"/>
          <w:szCs w:val="24"/>
        </w:rPr>
        <w:t xml:space="preserve"> </w:t>
      </w:r>
    </w:p>
    <w:p w14:paraId="2E87E2DF" w14:textId="77777777" w:rsidR="003C0692" w:rsidRPr="00FA2E58" w:rsidRDefault="003C0692" w:rsidP="000D524E">
      <w:pPr>
        <w:ind w:left="567" w:hanging="567"/>
        <w:rPr>
          <w:szCs w:val="24"/>
        </w:rPr>
      </w:pPr>
    </w:p>
    <w:p w14:paraId="23B73AAF" w14:textId="4AB10BC5" w:rsidR="00CF43D2" w:rsidRDefault="00336944" w:rsidP="000D524E">
      <w:pPr>
        <w:pStyle w:val="Heading2"/>
        <w:spacing w:after="0"/>
        <w:ind w:left="567" w:hanging="567"/>
        <w:rPr>
          <w:rFonts w:ascii="Arial" w:hAnsi="Arial" w:cs="Arial"/>
          <w:sz w:val="24"/>
          <w:szCs w:val="24"/>
        </w:rPr>
      </w:pPr>
      <w:r>
        <w:rPr>
          <w:rFonts w:ascii="Arial" w:hAnsi="Arial" w:cs="Arial"/>
          <w:sz w:val="24"/>
          <w:szCs w:val="24"/>
        </w:rPr>
        <w:t>G</w:t>
      </w:r>
      <w:r w:rsidR="00CF43D2" w:rsidRPr="00FA2E58">
        <w:rPr>
          <w:rFonts w:ascii="Arial" w:hAnsi="Arial" w:cs="Arial"/>
          <w:sz w:val="24"/>
          <w:szCs w:val="24"/>
        </w:rPr>
        <w:t xml:space="preserve">. </w:t>
      </w:r>
      <w:r w:rsidR="00B917B5">
        <w:rPr>
          <w:rFonts w:ascii="Arial" w:hAnsi="Arial" w:cs="Arial"/>
          <w:sz w:val="24"/>
          <w:szCs w:val="24"/>
        </w:rPr>
        <w:tab/>
      </w:r>
      <w:r w:rsidR="00CF43D2" w:rsidRPr="00FA2E58">
        <w:rPr>
          <w:rFonts w:ascii="Arial" w:hAnsi="Arial" w:cs="Arial"/>
          <w:sz w:val="24"/>
          <w:szCs w:val="24"/>
        </w:rPr>
        <w:t>REVENUE BUDGETS</w:t>
      </w:r>
    </w:p>
    <w:p w14:paraId="475302DF" w14:textId="77777777" w:rsidR="00B917B5" w:rsidRPr="00B917B5" w:rsidRDefault="00B917B5" w:rsidP="000D524E">
      <w:pPr>
        <w:ind w:left="567" w:hanging="567"/>
      </w:pPr>
    </w:p>
    <w:p w14:paraId="56A200CC" w14:textId="08E430DC" w:rsidR="00CF43D2" w:rsidRDefault="00CF43D2" w:rsidP="000D524E">
      <w:pPr>
        <w:numPr>
          <w:ilvl w:val="0"/>
          <w:numId w:val="5"/>
        </w:numPr>
        <w:tabs>
          <w:tab w:val="clear" w:pos="360"/>
        </w:tabs>
        <w:ind w:left="567" w:hanging="567"/>
        <w:rPr>
          <w:rFonts w:cs="Arial"/>
          <w:szCs w:val="24"/>
        </w:rPr>
      </w:pPr>
      <w:r w:rsidRPr="00FA2E58">
        <w:rPr>
          <w:rFonts w:cs="Arial"/>
          <w:szCs w:val="24"/>
        </w:rPr>
        <w:t xml:space="preserve">Estimates of income and expenditure will be prepared for the forthcoming financial year, </w:t>
      </w:r>
      <w:r w:rsidR="00A14B04">
        <w:rPr>
          <w:rFonts w:cs="Arial"/>
          <w:szCs w:val="24"/>
        </w:rPr>
        <w:t xml:space="preserve">and at least the next two financial years, </w:t>
      </w:r>
      <w:r w:rsidRPr="00FA2E58">
        <w:rPr>
          <w:rFonts w:cs="Arial"/>
          <w:szCs w:val="24"/>
        </w:rPr>
        <w:t xml:space="preserve">jointly by the </w:t>
      </w:r>
      <w:r w:rsidR="006622F1">
        <w:rPr>
          <w:rFonts w:cs="Arial"/>
          <w:szCs w:val="24"/>
        </w:rPr>
        <w:t>Headt</w:t>
      </w:r>
      <w:r w:rsidR="0067309B" w:rsidRPr="00FA2E58">
        <w:rPr>
          <w:rFonts w:cs="Arial"/>
          <w:szCs w:val="24"/>
        </w:rPr>
        <w:t>eacher</w:t>
      </w:r>
      <w:r w:rsidRPr="00FA2E58">
        <w:rPr>
          <w:rFonts w:cs="Arial"/>
          <w:szCs w:val="24"/>
        </w:rPr>
        <w:t xml:space="preserve"> and the </w:t>
      </w:r>
      <w:r w:rsidR="00D432F2">
        <w:rPr>
          <w:rFonts w:cs="Arial"/>
          <w:szCs w:val="24"/>
        </w:rPr>
        <w:t>School Business Officer</w:t>
      </w:r>
      <w:r w:rsidRPr="00FA2E58">
        <w:rPr>
          <w:rFonts w:cs="Arial"/>
          <w:szCs w:val="24"/>
        </w:rPr>
        <w:t xml:space="preserve">, based on advice provided by the Authority, and considered in detail by the </w:t>
      </w:r>
      <w:r w:rsidR="00EF5232" w:rsidRPr="00FA2E58">
        <w:rPr>
          <w:rFonts w:cs="Arial"/>
          <w:szCs w:val="24"/>
        </w:rPr>
        <w:t>Finance Committee</w:t>
      </w:r>
      <w:r w:rsidR="002D0D0B">
        <w:rPr>
          <w:rFonts w:cs="Arial"/>
          <w:szCs w:val="24"/>
        </w:rPr>
        <w:t xml:space="preserve"> where appointed or Full Governing Body</w:t>
      </w:r>
      <w:r w:rsidRPr="00FA2E58">
        <w:rPr>
          <w:rFonts w:cs="Arial"/>
          <w:szCs w:val="24"/>
        </w:rPr>
        <w:t>.</w:t>
      </w:r>
    </w:p>
    <w:p w14:paraId="0DF95933" w14:textId="77777777" w:rsidR="00B917B5" w:rsidRDefault="00CF43D2" w:rsidP="000D524E">
      <w:pPr>
        <w:numPr>
          <w:ilvl w:val="0"/>
          <w:numId w:val="5"/>
        </w:numPr>
        <w:tabs>
          <w:tab w:val="clear" w:pos="360"/>
        </w:tabs>
        <w:ind w:left="567" w:hanging="567"/>
        <w:rPr>
          <w:rFonts w:cs="Arial"/>
          <w:szCs w:val="24"/>
        </w:rPr>
      </w:pPr>
      <w:r w:rsidRPr="00FA2E58">
        <w:rPr>
          <w:rFonts w:cs="Arial"/>
          <w:szCs w:val="24"/>
        </w:rPr>
        <w:lastRenderedPageBreak/>
        <w:t>The format of the estimates will be consistent with the needs of management information for financial control purposes, and the format of the annual accounts as prescribed by the Governing Body.</w:t>
      </w:r>
    </w:p>
    <w:p w14:paraId="31DFAB22" w14:textId="77777777" w:rsidR="00B917B5" w:rsidRDefault="00B917B5" w:rsidP="000D524E">
      <w:pPr>
        <w:ind w:left="567" w:hanging="567"/>
        <w:rPr>
          <w:rFonts w:cs="Arial"/>
          <w:szCs w:val="24"/>
        </w:rPr>
      </w:pPr>
    </w:p>
    <w:p w14:paraId="6CB4F444" w14:textId="20293E29" w:rsidR="00B917B5" w:rsidRPr="00C74805" w:rsidRDefault="00CF43D2" w:rsidP="000D524E">
      <w:pPr>
        <w:numPr>
          <w:ilvl w:val="0"/>
          <w:numId w:val="5"/>
        </w:numPr>
        <w:tabs>
          <w:tab w:val="clear" w:pos="360"/>
        </w:tabs>
        <w:ind w:left="567" w:hanging="567"/>
        <w:rPr>
          <w:rFonts w:cs="Arial"/>
          <w:szCs w:val="24"/>
        </w:rPr>
      </w:pPr>
      <w:r w:rsidRPr="00C74805">
        <w:rPr>
          <w:rFonts w:cs="Arial"/>
          <w:szCs w:val="24"/>
        </w:rPr>
        <w:t>The estimated out-turn figures relating to the current financial year should also be included with the new financial year budget estimates</w:t>
      </w:r>
      <w:r w:rsidR="00A14B04" w:rsidRPr="00C74805">
        <w:rPr>
          <w:rFonts w:cs="Arial"/>
          <w:szCs w:val="24"/>
        </w:rPr>
        <w:t>, along with estimates for at least the next two financial years</w:t>
      </w:r>
      <w:r w:rsidRPr="00C74805">
        <w:rPr>
          <w:rFonts w:cs="Arial"/>
          <w:szCs w:val="24"/>
        </w:rPr>
        <w:t>.</w:t>
      </w:r>
    </w:p>
    <w:p w14:paraId="750BC864" w14:textId="77777777" w:rsidR="00B917B5" w:rsidRDefault="00B917B5" w:rsidP="000D524E">
      <w:pPr>
        <w:ind w:left="567" w:hanging="567"/>
        <w:rPr>
          <w:rFonts w:cs="Arial"/>
          <w:szCs w:val="24"/>
        </w:rPr>
      </w:pPr>
    </w:p>
    <w:p w14:paraId="60138F8D" w14:textId="1DE94C82" w:rsidR="00CF43D2" w:rsidRDefault="00CF43D2" w:rsidP="000D524E">
      <w:pPr>
        <w:numPr>
          <w:ilvl w:val="0"/>
          <w:numId w:val="5"/>
        </w:numPr>
        <w:tabs>
          <w:tab w:val="clear" w:pos="360"/>
        </w:tabs>
        <w:ind w:left="567" w:hanging="567"/>
        <w:rPr>
          <w:rFonts w:cs="Arial"/>
          <w:szCs w:val="24"/>
        </w:rPr>
      </w:pPr>
      <w:r w:rsidRPr="00B917B5">
        <w:rPr>
          <w:rFonts w:cs="Arial"/>
          <w:szCs w:val="24"/>
        </w:rPr>
        <w:t xml:space="preserve">An annual budget timetable will be set by the </w:t>
      </w:r>
      <w:r w:rsidR="0067309B" w:rsidRPr="00B917B5">
        <w:rPr>
          <w:rFonts w:cs="Arial"/>
          <w:szCs w:val="24"/>
        </w:rPr>
        <w:t>Head</w:t>
      </w:r>
      <w:r w:rsidR="006622F1">
        <w:rPr>
          <w:rFonts w:cs="Arial"/>
          <w:szCs w:val="24"/>
        </w:rPr>
        <w:t>t</w:t>
      </w:r>
      <w:r w:rsidR="0067309B" w:rsidRPr="00B917B5">
        <w:rPr>
          <w:rFonts w:cs="Arial"/>
          <w:szCs w:val="24"/>
        </w:rPr>
        <w:t>eacher</w:t>
      </w:r>
      <w:r w:rsidRPr="00B917B5">
        <w:rPr>
          <w:rFonts w:cs="Arial"/>
          <w:szCs w:val="24"/>
        </w:rPr>
        <w:t xml:space="preserve"> and the </w:t>
      </w:r>
      <w:r w:rsidR="00D432F2">
        <w:rPr>
          <w:rFonts w:cs="Arial"/>
          <w:szCs w:val="24"/>
        </w:rPr>
        <w:t>School Business Officer</w:t>
      </w:r>
      <w:r w:rsidR="001D65E5" w:rsidRPr="00B917B5">
        <w:rPr>
          <w:rFonts w:cs="Arial"/>
          <w:szCs w:val="24"/>
        </w:rPr>
        <w:t xml:space="preserve"> </w:t>
      </w:r>
      <w:r w:rsidRPr="00B917B5">
        <w:rPr>
          <w:rFonts w:cs="Arial"/>
          <w:szCs w:val="24"/>
        </w:rPr>
        <w:t>and agreed by the Finance Committee. The timetable must comply with the A</w:t>
      </w:r>
      <w:r w:rsidR="00DF46BF" w:rsidRPr="00B917B5">
        <w:rPr>
          <w:rFonts w:cs="Arial"/>
          <w:szCs w:val="24"/>
        </w:rPr>
        <w:t>uthority</w:t>
      </w:r>
      <w:r w:rsidR="009344EA">
        <w:rPr>
          <w:rFonts w:cs="Arial"/>
          <w:szCs w:val="24"/>
        </w:rPr>
        <w:t>’s</w:t>
      </w:r>
      <w:r w:rsidRPr="00B917B5">
        <w:rPr>
          <w:rFonts w:cs="Arial"/>
          <w:szCs w:val="24"/>
        </w:rPr>
        <w:t xml:space="preserve"> deadlines.</w:t>
      </w:r>
    </w:p>
    <w:p w14:paraId="6976EB5D" w14:textId="77777777" w:rsidR="00B917B5" w:rsidRPr="00B917B5" w:rsidRDefault="00B917B5" w:rsidP="000D524E">
      <w:pPr>
        <w:ind w:left="567" w:hanging="567"/>
        <w:rPr>
          <w:rFonts w:cs="Arial"/>
          <w:szCs w:val="24"/>
        </w:rPr>
      </w:pPr>
    </w:p>
    <w:p w14:paraId="12303225" w14:textId="685603F2" w:rsidR="00CF43D2" w:rsidRPr="00C74805" w:rsidRDefault="00CF43D2" w:rsidP="000D524E">
      <w:pPr>
        <w:numPr>
          <w:ilvl w:val="0"/>
          <w:numId w:val="5"/>
        </w:numPr>
        <w:tabs>
          <w:tab w:val="clear" w:pos="360"/>
        </w:tabs>
        <w:ind w:left="567" w:hanging="567"/>
        <w:rPr>
          <w:rFonts w:cs="Arial"/>
          <w:szCs w:val="24"/>
        </w:rPr>
      </w:pPr>
      <w:r w:rsidRPr="00C74805">
        <w:rPr>
          <w:rFonts w:cs="Arial"/>
          <w:szCs w:val="24"/>
        </w:rPr>
        <w:t xml:space="preserve">The Governing Body will formally approve the expenditure and income budgets for the financial year, </w:t>
      </w:r>
      <w:r w:rsidR="008D5A99" w:rsidRPr="00C74805">
        <w:rPr>
          <w:rFonts w:cs="Arial"/>
          <w:szCs w:val="24"/>
        </w:rPr>
        <w:t xml:space="preserve">plus at least the next two financial years, </w:t>
      </w:r>
      <w:r w:rsidRPr="00C74805">
        <w:rPr>
          <w:rFonts w:cs="Arial"/>
          <w:szCs w:val="24"/>
        </w:rPr>
        <w:t xml:space="preserve">after which the </w:t>
      </w:r>
      <w:r w:rsidR="00D432F2" w:rsidRPr="00C74805">
        <w:rPr>
          <w:rFonts w:cs="Arial"/>
          <w:szCs w:val="24"/>
        </w:rPr>
        <w:t>School Business Officer</w:t>
      </w:r>
      <w:r w:rsidR="001D65E5" w:rsidRPr="00C74805">
        <w:rPr>
          <w:rFonts w:cs="Arial"/>
          <w:szCs w:val="24"/>
        </w:rPr>
        <w:t xml:space="preserve"> </w:t>
      </w:r>
      <w:r w:rsidRPr="00C74805">
        <w:rPr>
          <w:rFonts w:cs="Arial"/>
          <w:szCs w:val="24"/>
        </w:rPr>
        <w:t xml:space="preserve">will be instructed by the </w:t>
      </w:r>
      <w:r w:rsidR="006622F1">
        <w:rPr>
          <w:rFonts w:cs="Arial"/>
          <w:szCs w:val="24"/>
        </w:rPr>
        <w:t>Headt</w:t>
      </w:r>
      <w:r w:rsidR="0067309B" w:rsidRPr="00C74805">
        <w:rPr>
          <w:rFonts w:cs="Arial"/>
          <w:szCs w:val="24"/>
        </w:rPr>
        <w:t>eacher</w:t>
      </w:r>
      <w:r w:rsidRPr="00C74805">
        <w:rPr>
          <w:rFonts w:cs="Arial"/>
          <w:szCs w:val="24"/>
        </w:rPr>
        <w:t xml:space="preserve"> </w:t>
      </w:r>
      <w:r w:rsidR="00AE0B47" w:rsidRPr="00C74805">
        <w:rPr>
          <w:rFonts w:cs="Arial"/>
          <w:szCs w:val="24"/>
        </w:rPr>
        <w:t xml:space="preserve">to input the budget split into </w:t>
      </w:r>
      <w:r w:rsidRPr="00C74805">
        <w:rPr>
          <w:rFonts w:cs="Arial"/>
          <w:szCs w:val="24"/>
        </w:rPr>
        <w:t>SA</w:t>
      </w:r>
      <w:r w:rsidR="00AE0B47" w:rsidRPr="00C74805">
        <w:rPr>
          <w:rFonts w:cs="Arial"/>
          <w:szCs w:val="24"/>
        </w:rPr>
        <w:t>P</w:t>
      </w:r>
      <w:r w:rsidR="008D5A99" w:rsidRPr="00C74805">
        <w:rPr>
          <w:rFonts w:cs="Arial"/>
          <w:szCs w:val="24"/>
        </w:rPr>
        <w:t xml:space="preserve"> (for the forthcoming year only)</w:t>
      </w:r>
      <w:r w:rsidRPr="00C74805">
        <w:rPr>
          <w:rFonts w:cs="Arial"/>
          <w:szCs w:val="24"/>
        </w:rPr>
        <w:t>. A defici</w:t>
      </w:r>
      <w:r w:rsidR="0013298A" w:rsidRPr="00C74805">
        <w:rPr>
          <w:rFonts w:cs="Arial"/>
          <w:szCs w:val="24"/>
        </w:rPr>
        <w:t xml:space="preserve">t budget plan </w:t>
      </w:r>
      <w:r w:rsidR="008D5A99" w:rsidRPr="00C74805">
        <w:rPr>
          <w:rFonts w:cs="Arial"/>
          <w:szCs w:val="24"/>
        </w:rPr>
        <w:t xml:space="preserve">for the forthcoming year </w:t>
      </w:r>
      <w:r w:rsidR="0013298A" w:rsidRPr="00C74805">
        <w:rPr>
          <w:rFonts w:cs="Arial"/>
          <w:szCs w:val="24"/>
        </w:rPr>
        <w:t>is not acceptable, unless a 2 or 3 year plan has been agreed with the Authority.</w:t>
      </w:r>
    </w:p>
    <w:p w14:paraId="5E00635F" w14:textId="77777777" w:rsidR="00B917B5" w:rsidRPr="00FA2E58" w:rsidRDefault="00B917B5" w:rsidP="000D524E">
      <w:pPr>
        <w:ind w:left="567" w:hanging="567"/>
        <w:rPr>
          <w:rFonts w:cs="Arial"/>
          <w:szCs w:val="24"/>
        </w:rPr>
      </w:pPr>
    </w:p>
    <w:p w14:paraId="4FF11A9D" w14:textId="77777777" w:rsidR="00CF43D2" w:rsidRDefault="00CF43D2" w:rsidP="000D524E">
      <w:pPr>
        <w:numPr>
          <w:ilvl w:val="0"/>
          <w:numId w:val="5"/>
        </w:numPr>
        <w:tabs>
          <w:tab w:val="clear" w:pos="360"/>
        </w:tabs>
        <w:ind w:left="567" w:hanging="567"/>
        <w:rPr>
          <w:rFonts w:cs="Arial"/>
          <w:szCs w:val="24"/>
        </w:rPr>
      </w:pPr>
      <w:r w:rsidRPr="00FA2E58">
        <w:rPr>
          <w:rFonts w:cs="Arial"/>
          <w:szCs w:val="24"/>
        </w:rPr>
        <w:t xml:space="preserve">The Governors must have a strategy to use </w:t>
      </w:r>
      <w:r w:rsidR="00CF6471" w:rsidRPr="00FA2E58">
        <w:rPr>
          <w:rFonts w:cs="Arial"/>
          <w:szCs w:val="24"/>
        </w:rPr>
        <w:t xml:space="preserve">excessive </w:t>
      </w:r>
      <w:r w:rsidRPr="00FA2E58">
        <w:rPr>
          <w:rFonts w:cs="Arial"/>
          <w:szCs w:val="24"/>
        </w:rPr>
        <w:t>surplus balances of the budget share.</w:t>
      </w:r>
      <w:r w:rsidR="00015DCB" w:rsidRPr="00FA2E58">
        <w:rPr>
          <w:rFonts w:cs="Arial"/>
          <w:szCs w:val="24"/>
        </w:rPr>
        <w:t xml:space="preserve"> </w:t>
      </w:r>
    </w:p>
    <w:p w14:paraId="5FB8B63C" w14:textId="77777777" w:rsidR="005B1F02" w:rsidRPr="00FA2E58" w:rsidRDefault="005B1F02" w:rsidP="000D524E">
      <w:pPr>
        <w:ind w:left="567" w:hanging="567"/>
        <w:rPr>
          <w:rFonts w:cs="Arial"/>
          <w:szCs w:val="24"/>
        </w:rPr>
      </w:pPr>
    </w:p>
    <w:p w14:paraId="6F96D079" w14:textId="68B1BB69" w:rsidR="00854004" w:rsidRDefault="00CF43D2" w:rsidP="000D524E">
      <w:pPr>
        <w:numPr>
          <w:ilvl w:val="0"/>
          <w:numId w:val="5"/>
        </w:numPr>
        <w:tabs>
          <w:tab w:val="clear" w:pos="360"/>
        </w:tabs>
        <w:ind w:left="567" w:hanging="567"/>
        <w:rPr>
          <w:rFonts w:cs="Arial"/>
          <w:szCs w:val="24"/>
        </w:rPr>
      </w:pPr>
      <w:r w:rsidRPr="00FA2E58">
        <w:rPr>
          <w:rFonts w:cs="Arial"/>
          <w:szCs w:val="24"/>
        </w:rPr>
        <w:t xml:space="preserve">The </w:t>
      </w:r>
      <w:r w:rsidR="0067309B" w:rsidRPr="00FA2E58">
        <w:rPr>
          <w:rFonts w:cs="Arial"/>
          <w:szCs w:val="24"/>
        </w:rPr>
        <w:t>He</w:t>
      </w:r>
      <w:r w:rsidR="006622F1">
        <w:rPr>
          <w:rFonts w:cs="Arial"/>
          <w:szCs w:val="24"/>
        </w:rPr>
        <w:t>adt</w:t>
      </w:r>
      <w:r w:rsidR="0067309B" w:rsidRPr="00FA2E58">
        <w:rPr>
          <w:rFonts w:cs="Arial"/>
          <w:szCs w:val="24"/>
        </w:rPr>
        <w:t>eacher</w:t>
      </w:r>
      <w:r w:rsidRPr="00FA2E58">
        <w:rPr>
          <w:rFonts w:cs="Arial"/>
          <w:szCs w:val="24"/>
        </w:rPr>
        <w:t xml:space="preserve"> will be responsible for the delegation of the authorised budget, and it is his/her responsibility to ensure that budget heads are not substantially overspent or under</w:t>
      </w:r>
      <w:r w:rsidR="00922756" w:rsidRPr="00FA2E58">
        <w:rPr>
          <w:rFonts w:cs="Arial"/>
          <w:szCs w:val="24"/>
        </w:rPr>
        <w:t xml:space="preserve"> </w:t>
      </w:r>
      <w:r w:rsidRPr="00FA2E58">
        <w:rPr>
          <w:rFonts w:cs="Arial"/>
          <w:szCs w:val="24"/>
        </w:rPr>
        <w:t>spent, taking into accou</w:t>
      </w:r>
      <w:r w:rsidR="00B917B5">
        <w:rPr>
          <w:rFonts w:cs="Arial"/>
          <w:szCs w:val="24"/>
        </w:rPr>
        <w:t>nt the overall budget position.</w:t>
      </w:r>
    </w:p>
    <w:p w14:paraId="07C8B130" w14:textId="77777777" w:rsidR="00B917B5" w:rsidRPr="00FA2E58" w:rsidRDefault="00B917B5" w:rsidP="000D524E">
      <w:pPr>
        <w:ind w:left="567" w:hanging="567"/>
        <w:rPr>
          <w:rFonts w:cs="Arial"/>
          <w:szCs w:val="24"/>
        </w:rPr>
      </w:pPr>
    </w:p>
    <w:p w14:paraId="39424266" w14:textId="3B84C3F1" w:rsidR="00CF43D2" w:rsidRDefault="00CF43D2" w:rsidP="000D524E">
      <w:pPr>
        <w:numPr>
          <w:ilvl w:val="0"/>
          <w:numId w:val="5"/>
        </w:numPr>
        <w:tabs>
          <w:tab w:val="clear" w:pos="360"/>
        </w:tabs>
        <w:ind w:left="567" w:hanging="567"/>
        <w:rPr>
          <w:rFonts w:cs="Arial"/>
          <w:szCs w:val="24"/>
        </w:rPr>
      </w:pPr>
      <w:r w:rsidRPr="00FA2E58">
        <w:rPr>
          <w:rFonts w:cs="Arial"/>
          <w:szCs w:val="24"/>
        </w:rPr>
        <w:t xml:space="preserve">Where it appears that an approved expenditure budget may be exceeded, or income target not realised, such information will be conveyed to the </w:t>
      </w:r>
      <w:r w:rsidR="00AC0C93" w:rsidRPr="00FA2E58">
        <w:rPr>
          <w:rFonts w:cs="Arial"/>
          <w:szCs w:val="24"/>
        </w:rPr>
        <w:t>Finance Committee</w:t>
      </w:r>
      <w:r w:rsidR="007A7C4C" w:rsidRPr="00FA2E58">
        <w:rPr>
          <w:rFonts w:cs="Arial"/>
          <w:szCs w:val="24"/>
        </w:rPr>
        <w:t xml:space="preserve"> at the earliest opportunity.</w:t>
      </w:r>
      <w:r w:rsidR="007245AF">
        <w:rPr>
          <w:rFonts w:cs="Arial"/>
          <w:szCs w:val="24"/>
        </w:rPr>
        <w:t xml:space="preserve"> </w:t>
      </w:r>
      <w:r w:rsidRPr="00FA2E58">
        <w:rPr>
          <w:rFonts w:cs="Arial"/>
          <w:szCs w:val="24"/>
        </w:rPr>
        <w:t xml:space="preserve">Recommendations will be made to the </w:t>
      </w:r>
      <w:r w:rsidR="00AC0C93" w:rsidRPr="00FA2E58">
        <w:rPr>
          <w:rFonts w:cs="Arial"/>
          <w:szCs w:val="24"/>
        </w:rPr>
        <w:t>Governing Body</w:t>
      </w:r>
      <w:r w:rsidRPr="00FA2E58">
        <w:rPr>
          <w:rFonts w:cs="Arial"/>
          <w:szCs w:val="24"/>
        </w:rPr>
        <w:t xml:space="preserve"> in regular reports as to remedial action </w:t>
      </w:r>
      <w:r w:rsidR="009B1E0A" w:rsidRPr="00FA2E58">
        <w:rPr>
          <w:rFonts w:cs="Arial"/>
          <w:szCs w:val="24"/>
        </w:rPr>
        <w:t>to</w:t>
      </w:r>
      <w:r w:rsidRPr="00FA2E58">
        <w:rPr>
          <w:rFonts w:cs="Arial"/>
          <w:szCs w:val="24"/>
        </w:rPr>
        <w:t xml:space="preserve"> be taken</w:t>
      </w:r>
      <w:r w:rsidR="008E24C4" w:rsidRPr="00FA2E58">
        <w:rPr>
          <w:rFonts w:cs="Arial"/>
          <w:szCs w:val="24"/>
        </w:rPr>
        <w:t xml:space="preserve"> where appropriate</w:t>
      </w:r>
      <w:r w:rsidRPr="00FA2E58">
        <w:rPr>
          <w:rFonts w:cs="Arial"/>
          <w:szCs w:val="24"/>
        </w:rPr>
        <w:t>.</w:t>
      </w:r>
      <w:r w:rsidR="00854004" w:rsidRPr="00FA2E58">
        <w:rPr>
          <w:rFonts w:cs="Arial"/>
          <w:szCs w:val="24"/>
        </w:rPr>
        <w:t xml:space="preserve"> The Governing Body will determine the financial information which needs to be provided by the Head</w:t>
      </w:r>
      <w:r w:rsidR="006622F1">
        <w:rPr>
          <w:rFonts w:cs="Arial"/>
          <w:szCs w:val="24"/>
        </w:rPr>
        <w:t>t</w:t>
      </w:r>
      <w:r w:rsidR="00854004" w:rsidRPr="00FA2E58">
        <w:rPr>
          <w:rFonts w:cs="Arial"/>
          <w:szCs w:val="24"/>
        </w:rPr>
        <w:t>eacher for monitoring purposes</w:t>
      </w:r>
      <w:r w:rsidR="001D65E5">
        <w:rPr>
          <w:rFonts w:cs="Arial"/>
          <w:szCs w:val="24"/>
        </w:rPr>
        <w:t xml:space="preserve"> with reports presented six times a year</w:t>
      </w:r>
      <w:r w:rsidR="00854004" w:rsidRPr="00FA2E58">
        <w:rPr>
          <w:rFonts w:cs="Arial"/>
          <w:szCs w:val="24"/>
        </w:rPr>
        <w:t xml:space="preserve">. </w:t>
      </w:r>
    </w:p>
    <w:p w14:paraId="3DFA133A" w14:textId="77777777" w:rsidR="00B917B5" w:rsidRPr="00FA2E58" w:rsidRDefault="00B917B5" w:rsidP="000D524E">
      <w:pPr>
        <w:ind w:left="567" w:hanging="567"/>
        <w:rPr>
          <w:rFonts w:cs="Arial"/>
          <w:szCs w:val="24"/>
        </w:rPr>
      </w:pPr>
    </w:p>
    <w:p w14:paraId="3DC07F8C" w14:textId="7AFE55B5" w:rsidR="00CF43D2" w:rsidRDefault="00CF43D2" w:rsidP="000D524E">
      <w:pPr>
        <w:numPr>
          <w:ilvl w:val="0"/>
          <w:numId w:val="5"/>
        </w:numPr>
        <w:tabs>
          <w:tab w:val="clear" w:pos="360"/>
        </w:tabs>
        <w:ind w:left="567" w:hanging="567"/>
        <w:rPr>
          <w:rFonts w:cs="Arial"/>
          <w:szCs w:val="24"/>
        </w:rPr>
      </w:pPr>
      <w:r w:rsidRPr="00FA2E58">
        <w:rPr>
          <w:rFonts w:cs="Arial"/>
          <w:szCs w:val="24"/>
        </w:rPr>
        <w:t xml:space="preserve">No expenditure which requires a continuing financial commitment in future years may be incurred without the </w:t>
      </w:r>
      <w:r w:rsidR="009344EA">
        <w:rPr>
          <w:rFonts w:cs="Arial"/>
          <w:szCs w:val="24"/>
        </w:rPr>
        <w:t xml:space="preserve">prior </w:t>
      </w:r>
      <w:r w:rsidRPr="00FA2E58">
        <w:rPr>
          <w:rFonts w:cs="Arial"/>
          <w:szCs w:val="24"/>
        </w:rPr>
        <w:t xml:space="preserve">approval of the </w:t>
      </w:r>
      <w:r w:rsidR="00AC0C93" w:rsidRPr="00FA2E58">
        <w:rPr>
          <w:rFonts w:cs="Arial"/>
          <w:szCs w:val="24"/>
        </w:rPr>
        <w:t>Governing Body</w:t>
      </w:r>
      <w:r w:rsidRPr="00FA2E58">
        <w:rPr>
          <w:rFonts w:cs="Arial"/>
          <w:szCs w:val="24"/>
        </w:rPr>
        <w:t>.</w:t>
      </w:r>
    </w:p>
    <w:p w14:paraId="1CE9F1C8" w14:textId="77777777" w:rsidR="00B917B5" w:rsidRPr="00FA2E58" w:rsidRDefault="00B917B5" w:rsidP="000D524E">
      <w:pPr>
        <w:ind w:left="567" w:hanging="567"/>
        <w:rPr>
          <w:rFonts w:cs="Arial"/>
          <w:szCs w:val="24"/>
        </w:rPr>
      </w:pPr>
    </w:p>
    <w:p w14:paraId="55ED49EA" w14:textId="533C7A4A" w:rsidR="00CF43D2" w:rsidRPr="00F47C73" w:rsidRDefault="00B917B5" w:rsidP="00674C66">
      <w:pPr>
        <w:numPr>
          <w:ilvl w:val="0"/>
          <w:numId w:val="5"/>
        </w:numPr>
        <w:tabs>
          <w:tab w:val="clear" w:pos="360"/>
        </w:tabs>
        <w:ind w:left="567" w:hanging="567"/>
        <w:rPr>
          <w:rFonts w:cs="Arial"/>
          <w:szCs w:val="24"/>
        </w:rPr>
      </w:pPr>
      <w:r w:rsidRPr="00F47C73">
        <w:rPr>
          <w:rFonts w:cs="Arial"/>
          <w:szCs w:val="24"/>
        </w:rPr>
        <w:t>V</w:t>
      </w:r>
      <w:r w:rsidR="00CF43D2" w:rsidRPr="00F47C73">
        <w:rPr>
          <w:rFonts w:cs="Arial"/>
          <w:szCs w:val="24"/>
        </w:rPr>
        <w:t>irement of funds between budgets</w:t>
      </w:r>
      <w:r w:rsidR="00364A22" w:rsidRPr="00F47C73">
        <w:rPr>
          <w:rFonts w:cs="Arial"/>
          <w:szCs w:val="24"/>
        </w:rPr>
        <w:t xml:space="preserve"> may only be made in accordance with limits set by Governors.</w:t>
      </w:r>
      <w:r w:rsidR="00CF43D2" w:rsidRPr="00F47C73">
        <w:rPr>
          <w:rFonts w:cs="Arial"/>
          <w:szCs w:val="24"/>
        </w:rPr>
        <w:t xml:space="preserve"> </w:t>
      </w:r>
      <w:r w:rsidR="00364A22" w:rsidRPr="00F47C73">
        <w:rPr>
          <w:rFonts w:cs="Arial"/>
          <w:szCs w:val="24"/>
        </w:rPr>
        <w:t>T</w:t>
      </w:r>
      <w:r w:rsidR="00CF43D2" w:rsidRPr="00F47C73">
        <w:rPr>
          <w:rFonts w:cs="Arial"/>
          <w:szCs w:val="24"/>
        </w:rPr>
        <w:t xml:space="preserve">o </w:t>
      </w:r>
      <w:r w:rsidR="00592B9F">
        <w:rPr>
          <w:rFonts w:cs="Arial"/>
          <w:szCs w:val="24"/>
        </w:rPr>
        <w:t xml:space="preserve">the </w:t>
      </w:r>
      <w:r w:rsidR="00CF43D2" w:rsidRPr="00F47C73">
        <w:rPr>
          <w:rFonts w:cs="Arial"/>
          <w:szCs w:val="24"/>
        </w:rPr>
        <w:t xml:space="preserve">maximum </w:t>
      </w:r>
      <w:r w:rsidR="00592B9F">
        <w:rPr>
          <w:rFonts w:cs="Arial"/>
          <w:szCs w:val="24"/>
        </w:rPr>
        <w:t xml:space="preserve">in the table on Page 2 </w:t>
      </w:r>
      <w:r w:rsidR="00CF43D2" w:rsidRPr="00F47C73">
        <w:rPr>
          <w:rFonts w:cs="Arial"/>
          <w:szCs w:val="24"/>
        </w:rPr>
        <w:t>may be made and must be reported to the Finance Committee.</w:t>
      </w:r>
      <w:r w:rsidR="007245AF">
        <w:rPr>
          <w:rFonts w:cs="Arial"/>
          <w:szCs w:val="24"/>
        </w:rPr>
        <w:t xml:space="preserve"> </w:t>
      </w:r>
      <w:r w:rsidR="00CF43D2" w:rsidRPr="00F47C73">
        <w:rPr>
          <w:rFonts w:cs="Arial"/>
          <w:szCs w:val="24"/>
        </w:rPr>
        <w:t>Virements exceeding</w:t>
      </w:r>
      <w:r w:rsidR="009A115B">
        <w:rPr>
          <w:rFonts w:cs="Arial"/>
          <w:szCs w:val="24"/>
        </w:rPr>
        <w:t xml:space="preserve"> this amount </w:t>
      </w:r>
      <w:r w:rsidR="00CF43D2" w:rsidRPr="00F47C73">
        <w:rPr>
          <w:rFonts w:cs="Arial"/>
          <w:szCs w:val="24"/>
        </w:rPr>
        <w:t>require the approval of the Finance Committee before they are carried out and the minute number recorded.</w:t>
      </w:r>
    </w:p>
    <w:p w14:paraId="3A5C9E71" w14:textId="77777777" w:rsidR="00931DCC" w:rsidRDefault="00931DCC" w:rsidP="00931DCC">
      <w:pPr>
        <w:pStyle w:val="ListParagraph"/>
        <w:rPr>
          <w:rFonts w:cs="Arial"/>
          <w:szCs w:val="24"/>
        </w:rPr>
      </w:pPr>
    </w:p>
    <w:p w14:paraId="383F2A14" w14:textId="2BC5CB72" w:rsidR="00CF43D2" w:rsidRPr="00FA2E58" w:rsidRDefault="00CF43D2" w:rsidP="000D524E">
      <w:pPr>
        <w:numPr>
          <w:ilvl w:val="0"/>
          <w:numId w:val="5"/>
        </w:numPr>
        <w:tabs>
          <w:tab w:val="clear" w:pos="360"/>
        </w:tabs>
        <w:ind w:left="567" w:hanging="567"/>
        <w:rPr>
          <w:rFonts w:cs="Arial"/>
          <w:szCs w:val="24"/>
        </w:rPr>
      </w:pPr>
      <w:r w:rsidRPr="00FA2E58">
        <w:rPr>
          <w:rFonts w:cs="Arial"/>
          <w:szCs w:val="24"/>
        </w:rPr>
        <w:t>Any request for virement from Contingency</w:t>
      </w:r>
      <w:r w:rsidR="00B22D31">
        <w:rPr>
          <w:rFonts w:cs="Arial"/>
          <w:szCs w:val="24"/>
        </w:rPr>
        <w:t xml:space="preserve"> / unallocated budget </w:t>
      </w:r>
      <w:r w:rsidRPr="00FA2E58">
        <w:rPr>
          <w:rFonts w:cs="Arial"/>
          <w:szCs w:val="24"/>
        </w:rPr>
        <w:t xml:space="preserve">to any other budget head must be referred to the Finance Committee for approval before </w:t>
      </w:r>
      <w:r w:rsidR="00364A22" w:rsidRPr="00FA2E58">
        <w:rPr>
          <w:rFonts w:cs="Arial"/>
          <w:szCs w:val="24"/>
        </w:rPr>
        <w:t xml:space="preserve">the </w:t>
      </w:r>
      <w:r w:rsidRPr="00FA2E58">
        <w:rPr>
          <w:rFonts w:cs="Arial"/>
          <w:szCs w:val="24"/>
        </w:rPr>
        <w:t>virement is completed.</w:t>
      </w:r>
    </w:p>
    <w:p w14:paraId="5848B7F3" w14:textId="49ED5198" w:rsidR="00F861A1" w:rsidRDefault="00F861A1"/>
    <w:p w14:paraId="6AF9141C" w14:textId="51BE98D5" w:rsidR="00CF43D2" w:rsidRDefault="00336944" w:rsidP="000D524E">
      <w:pPr>
        <w:pStyle w:val="Heading3"/>
        <w:spacing w:after="0"/>
        <w:ind w:left="567" w:hanging="567"/>
        <w:rPr>
          <w:rFonts w:ascii="Arial" w:hAnsi="Arial" w:cs="Arial"/>
          <w:szCs w:val="24"/>
        </w:rPr>
      </w:pPr>
      <w:r>
        <w:rPr>
          <w:rFonts w:ascii="Arial" w:hAnsi="Arial" w:cs="Arial"/>
          <w:szCs w:val="24"/>
        </w:rPr>
        <w:t>H</w:t>
      </w:r>
      <w:r w:rsidR="00B917B5">
        <w:rPr>
          <w:rFonts w:ascii="Arial" w:hAnsi="Arial" w:cs="Arial"/>
          <w:szCs w:val="24"/>
        </w:rPr>
        <w:t>.</w:t>
      </w:r>
      <w:r w:rsidR="00B917B5">
        <w:rPr>
          <w:rFonts w:ascii="Arial" w:hAnsi="Arial" w:cs="Arial"/>
          <w:szCs w:val="24"/>
        </w:rPr>
        <w:tab/>
      </w:r>
      <w:r w:rsidR="00CF43D2" w:rsidRPr="00FA2E58">
        <w:rPr>
          <w:rFonts w:ascii="Arial" w:hAnsi="Arial" w:cs="Arial"/>
          <w:szCs w:val="24"/>
        </w:rPr>
        <w:t>CAPITAL EXPENDITURE</w:t>
      </w:r>
    </w:p>
    <w:p w14:paraId="70855C85" w14:textId="77777777" w:rsidR="00B917B5" w:rsidRPr="00B917B5" w:rsidRDefault="00B917B5" w:rsidP="000D524E">
      <w:pPr>
        <w:ind w:left="567" w:hanging="567"/>
      </w:pPr>
    </w:p>
    <w:p w14:paraId="473B5F50" w14:textId="2C844C32" w:rsidR="00CF43D2" w:rsidRDefault="00CF43D2" w:rsidP="000D524E">
      <w:pPr>
        <w:numPr>
          <w:ilvl w:val="0"/>
          <w:numId w:val="6"/>
        </w:numPr>
        <w:tabs>
          <w:tab w:val="clear" w:pos="3905"/>
        </w:tabs>
        <w:ind w:left="567" w:hanging="567"/>
        <w:rPr>
          <w:rFonts w:cs="Arial"/>
          <w:szCs w:val="24"/>
        </w:rPr>
      </w:pPr>
      <w:r w:rsidRPr="00FA2E58">
        <w:rPr>
          <w:rFonts w:cs="Arial"/>
          <w:szCs w:val="24"/>
        </w:rPr>
        <w:t xml:space="preserve">Capital expenditure generally falls outside the scheme of delegation and such expenditure on buildings can only be incurred with the approval of the </w:t>
      </w:r>
      <w:r w:rsidR="009B1E0A" w:rsidRPr="00FA2E58">
        <w:rPr>
          <w:rFonts w:cs="Arial"/>
          <w:szCs w:val="24"/>
        </w:rPr>
        <w:t>Portfolio holder</w:t>
      </w:r>
      <w:r w:rsidRPr="00FA2E58">
        <w:rPr>
          <w:rFonts w:cs="Arial"/>
          <w:szCs w:val="24"/>
        </w:rPr>
        <w:t xml:space="preserve"> </w:t>
      </w:r>
      <w:r w:rsidR="004B1DCD">
        <w:rPr>
          <w:rFonts w:cs="Arial"/>
          <w:szCs w:val="24"/>
        </w:rPr>
        <w:t xml:space="preserve">(the LA / Diocese) </w:t>
      </w:r>
      <w:r w:rsidRPr="00FA2E58">
        <w:rPr>
          <w:rFonts w:cs="Arial"/>
          <w:szCs w:val="24"/>
        </w:rPr>
        <w:t>with the exception of expenditu</w:t>
      </w:r>
      <w:r w:rsidR="005E7283" w:rsidRPr="00FA2E58">
        <w:rPr>
          <w:rFonts w:cs="Arial"/>
          <w:szCs w:val="24"/>
        </w:rPr>
        <w:t xml:space="preserve">re through the </w:t>
      </w:r>
      <w:r w:rsidR="00B24ED7">
        <w:rPr>
          <w:rFonts w:cs="Arial"/>
          <w:szCs w:val="24"/>
        </w:rPr>
        <w:t>school’s</w:t>
      </w:r>
      <w:r w:rsidRPr="00FA2E58">
        <w:rPr>
          <w:rFonts w:cs="Arial"/>
          <w:szCs w:val="24"/>
        </w:rPr>
        <w:t xml:space="preserve"> allocation of Devolved Formula Capital.</w:t>
      </w:r>
    </w:p>
    <w:p w14:paraId="4BC469C9" w14:textId="77777777" w:rsidR="00B917B5" w:rsidRPr="00FA2E58" w:rsidRDefault="00B917B5" w:rsidP="000D524E">
      <w:pPr>
        <w:ind w:left="567" w:hanging="567"/>
        <w:rPr>
          <w:rFonts w:cs="Arial"/>
          <w:szCs w:val="24"/>
        </w:rPr>
      </w:pPr>
    </w:p>
    <w:p w14:paraId="491B292C" w14:textId="3093CBEC" w:rsidR="00CF43D2" w:rsidRDefault="00CF43D2" w:rsidP="000D524E">
      <w:pPr>
        <w:numPr>
          <w:ilvl w:val="0"/>
          <w:numId w:val="6"/>
        </w:numPr>
        <w:tabs>
          <w:tab w:val="clear" w:pos="3905"/>
        </w:tabs>
        <w:ind w:left="567" w:hanging="567"/>
        <w:rPr>
          <w:rFonts w:cs="Arial"/>
          <w:szCs w:val="24"/>
        </w:rPr>
      </w:pPr>
      <w:r w:rsidRPr="00FA2E58">
        <w:rPr>
          <w:rFonts w:cs="Arial"/>
          <w:szCs w:val="24"/>
        </w:rPr>
        <w:lastRenderedPageBreak/>
        <w:t>The Governors will be responsible for drawing up expenditure plans for Devolved Formula Capital, taking into account the three year spending deadline. Approval of the L</w:t>
      </w:r>
      <w:r w:rsidR="007A7C4C" w:rsidRPr="00FA2E58">
        <w:rPr>
          <w:rFonts w:cs="Arial"/>
          <w:szCs w:val="24"/>
        </w:rPr>
        <w:t>ocal Authority</w:t>
      </w:r>
      <w:r w:rsidRPr="00FA2E58">
        <w:rPr>
          <w:rFonts w:cs="Arial"/>
          <w:szCs w:val="24"/>
        </w:rPr>
        <w:t xml:space="preserve"> must be sought for </w:t>
      </w:r>
      <w:r w:rsidR="0013298A" w:rsidRPr="00FA2E58">
        <w:rPr>
          <w:rFonts w:cs="Arial"/>
          <w:szCs w:val="24"/>
        </w:rPr>
        <w:t xml:space="preserve">all </w:t>
      </w:r>
      <w:r w:rsidRPr="00FA2E58">
        <w:rPr>
          <w:rFonts w:cs="Arial"/>
          <w:szCs w:val="24"/>
        </w:rPr>
        <w:t xml:space="preserve">schemes </w:t>
      </w:r>
      <w:r w:rsidR="0013298A" w:rsidRPr="00FA2E58">
        <w:rPr>
          <w:rFonts w:cs="Arial"/>
          <w:szCs w:val="24"/>
        </w:rPr>
        <w:t>unless solely for I.C.T. purchases (</w:t>
      </w:r>
      <w:r w:rsidR="009B1E0A" w:rsidRPr="00FA2E58">
        <w:rPr>
          <w:rFonts w:cs="Arial"/>
          <w:szCs w:val="24"/>
        </w:rPr>
        <w:t xml:space="preserve">which </w:t>
      </w:r>
      <w:r w:rsidR="0013298A" w:rsidRPr="00FA2E58">
        <w:rPr>
          <w:rFonts w:cs="Arial"/>
          <w:szCs w:val="24"/>
        </w:rPr>
        <w:t xml:space="preserve">must not include alterations to electrics or the fabric of the building). </w:t>
      </w:r>
      <w:r w:rsidR="00D17DC8" w:rsidRPr="00FA2E58">
        <w:rPr>
          <w:rFonts w:cs="Arial"/>
          <w:szCs w:val="24"/>
        </w:rPr>
        <w:t>Approval is also needed when using revenue monies for capital expenditure.</w:t>
      </w:r>
    </w:p>
    <w:p w14:paraId="32075F11" w14:textId="77777777" w:rsidR="00B917B5" w:rsidRPr="00FA2E58" w:rsidRDefault="00B917B5" w:rsidP="000D524E">
      <w:pPr>
        <w:ind w:left="567" w:hanging="567"/>
        <w:rPr>
          <w:rFonts w:cs="Arial"/>
          <w:szCs w:val="24"/>
        </w:rPr>
      </w:pPr>
    </w:p>
    <w:p w14:paraId="5FD6E019" w14:textId="5E47F511" w:rsidR="00CF43D2" w:rsidRDefault="00CF43D2" w:rsidP="000D524E">
      <w:pPr>
        <w:numPr>
          <w:ilvl w:val="0"/>
          <w:numId w:val="6"/>
        </w:numPr>
        <w:tabs>
          <w:tab w:val="clear" w:pos="3905"/>
        </w:tabs>
        <w:ind w:left="567" w:hanging="567"/>
        <w:rPr>
          <w:rFonts w:cs="Arial"/>
          <w:szCs w:val="24"/>
        </w:rPr>
      </w:pPr>
      <w:r w:rsidRPr="00FA2E58">
        <w:rPr>
          <w:rFonts w:cs="Arial"/>
          <w:szCs w:val="24"/>
        </w:rPr>
        <w:t>The Governors will dele</w:t>
      </w:r>
      <w:r w:rsidR="00D10B7D" w:rsidRPr="00FA2E58">
        <w:rPr>
          <w:rFonts w:cs="Arial"/>
          <w:szCs w:val="24"/>
        </w:rPr>
        <w:t xml:space="preserve">gate responsibility to the </w:t>
      </w:r>
      <w:r w:rsidR="0064424A">
        <w:rPr>
          <w:rFonts w:cs="Arial"/>
          <w:szCs w:val="24"/>
        </w:rPr>
        <w:t>Headt</w:t>
      </w:r>
      <w:r w:rsidRPr="00FA2E58">
        <w:rPr>
          <w:rFonts w:cs="Arial"/>
          <w:szCs w:val="24"/>
        </w:rPr>
        <w:t>eacher to spend up to</w:t>
      </w:r>
      <w:r w:rsidR="00592B9F">
        <w:rPr>
          <w:rFonts w:cs="Arial"/>
          <w:szCs w:val="24"/>
        </w:rPr>
        <w:t xml:space="preserve"> the maximum limit set in the table on Page 2 </w:t>
      </w:r>
      <w:r w:rsidRPr="00FA2E58">
        <w:rPr>
          <w:rFonts w:cs="Arial"/>
          <w:szCs w:val="24"/>
        </w:rPr>
        <w:t xml:space="preserve">from Devolved Formula Capital (i.e. the same spending limit for orders of goods), before approval is sought from the </w:t>
      </w:r>
      <w:r w:rsidR="001D65E5">
        <w:rPr>
          <w:rFonts w:cs="Arial"/>
          <w:szCs w:val="24"/>
        </w:rPr>
        <w:t>Governing Body</w:t>
      </w:r>
      <w:r w:rsidRPr="00FA2E58">
        <w:rPr>
          <w:rFonts w:cs="Arial"/>
          <w:szCs w:val="24"/>
        </w:rPr>
        <w:t>.</w:t>
      </w:r>
    </w:p>
    <w:p w14:paraId="515FFF84" w14:textId="77777777" w:rsidR="00B917B5" w:rsidRPr="00FA2E58" w:rsidRDefault="00B917B5" w:rsidP="000D524E">
      <w:pPr>
        <w:ind w:left="567" w:hanging="567"/>
        <w:rPr>
          <w:rFonts w:cs="Arial"/>
          <w:szCs w:val="24"/>
        </w:rPr>
      </w:pPr>
    </w:p>
    <w:p w14:paraId="6ADA3C06" w14:textId="3102F24E" w:rsidR="00CF43D2" w:rsidRPr="00FA2E58" w:rsidRDefault="00CF43D2" w:rsidP="000D524E">
      <w:pPr>
        <w:numPr>
          <w:ilvl w:val="0"/>
          <w:numId w:val="6"/>
        </w:numPr>
        <w:tabs>
          <w:tab w:val="clear" w:pos="3905"/>
        </w:tabs>
        <w:ind w:left="567" w:hanging="567"/>
        <w:rPr>
          <w:rFonts w:cs="Arial"/>
          <w:szCs w:val="24"/>
        </w:rPr>
      </w:pPr>
      <w:r w:rsidRPr="00FA2E58">
        <w:rPr>
          <w:rFonts w:cs="Arial"/>
          <w:szCs w:val="24"/>
        </w:rPr>
        <w:t>The Governors can approve expenditure from the delegated budget to meet the cost</w:t>
      </w:r>
      <w:r w:rsidR="005E7283" w:rsidRPr="00FA2E58">
        <w:rPr>
          <w:rFonts w:cs="Arial"/>
          <w:szCs w:val="24"/>
        </w:rPr>
        <w:t xml:space="preserve"> of capital expenditure on the </w:t>
      </w:r>
      <w:r w:rsidR="00E35F0E">
        <w:rPr>
          <w:rFonts w:cs="Arial"/>
          <w:szCs w:val="24"/>
        </w:rPr>
        <w:t>School</w:t>
      </w:r>
      <w:r w:rsidRPr="00FA2E58">
        <w:rPr>
          <w:rFonts w:cs="Arial"/>
          <w:szCs w:val="24"/>
        </w:rPr>
        <w:t xml:space="preserve"> premises, subject to </w:t>
      </w:r>
      <w:r w:rsidR="0091583F" w:rsidRPr="00FA2E58">
        <w:rPr>
          <w:rFonts w:cs="Arial"/>
          <w:szCs w:val="24"/>
        </w:rPr>
        <w:t>Section 2.14</w:t>
      </w:r>
      <w:r w:rsidRPr="00FA2E58">
        <w:rPr>
          <w:rFonts w:cs="Arial"/>
          <w:szCs w:val="24"/>
        </w:rPr>
        <w:t xml:space="preserve"> of the</w:t>
      </w:r>
      <w:r w:rsidR="00CF6471" w:rsidRPr="00FA2E58">
        <w:rPr>
          <w:rFonts w:cs="Arial"/>
          <w:bCs/>
          <w:iCs/>
          <w:szCs w:val="24"/>
        </w:rPr>
        <w:t xml:space="preserve"> Derbyshire Scheme for Financing </w:t>
      </w:r>
      <w:r w:rsidR="00E35F0E">
        <w:rPr>
          <w:rFonts w:cs="Arial"/>
          <w:bCs/>
          <w:iCs/>
          <w:szCs w:val="24"/>
        </w:rPr>
        <w:t>School</w:t>
      </w:r>
      <w:r w:rsidR="00CF6471" w:rsidRPr="00FA2E58">
        <w:rPr>
          <w:rFonts w:cs="Arial"/>
          <w:bCs/>
          <w:iCs/>
          <w:szCs w:val="24"/>
        </w:rPr>
        <w:t>s</w:t>
      </w:r>
      <w:r w:rsidR="00CF6471" w:rsidRPr="00FA2E58" w:rsidDel="00CF6471">
        <w:rPr>
          <w:rFonts w:cs="Arial"/>
          <w:szCs w:val="24"/>
        </w:rPr>
        <w:t xml:space="preserve"> </w:t>
      </w:r>
      <w:r w:rsidRPr="00FA2E58">
        <w:rPr>
          <w:rFonts w:cs="Arial"/>
          <w:szCs w:val="24"/>
        </w:rPr>
        <w:t>and the expenditure limits outlined above. Where the County Cou</w:t>
      </w:r>
      <w:r w:rsidR="005E7283" w:rsidRPr="00FA2E58">
        <w:rPr>
          <w:rFonts w:cs="Arial"/>
          <w:szCs w:val="24"/>
        </w:rPr>
        <w:t xml:space="preserve">ncil owns the premises, or the </w:t>
      </w:r>
      <w:r w:rsidR="00E35F0E">
        <w:rPr>
          <w:rFonts w:cs="Arial"/>
          <w:szCs w:val="24"/>
        </w:rPr>
        <w:t>School</w:t>
      </w:r>
      <w:r w:rsidRPr="00FA2E58">
        <w:rPr>
          <w:rFonts w:cs="Arial"/>
          <w:szCs w:val="24"/>
        </w:rPr>
        <w:t xml:space="preserve"> has voluntary controlled status, the approval of the Council for the proposed works must be obtained</w:t>
      </w:r>
      <w:r w:rsidR="001D65E5">
        <w:rPr>
          <w:rFonts w:cs="Arial"/>
          <w:szCs w:val="24"/>
        </w:rPr>
        <w:t xml:space="preserve"> via an approved Project Approval Form</w:t>
      </w:r>
      <w:r w:rsidRPr="00FA2E58">
        <w:rPr>
          <w:rFonts w:cs="Arial"/>
          <w:szCs w:val="24"/>
        </w:rPr>
        <w:t xml:space="preserve">. Governors of Voluntary Aided </w:t>
      </w:r>
      <w:r w:rsidR="00E35F0E">
        <w:rPr>
          <w:rFonts w:cs="Arial"/>
          <w:szCs w:val="24"/>
        </w:rPr>
        <w:t>School</w:t>
      </w:r>
      <w:r w:rsidRPr="00FA2E58">
        <w:rPr>
          <w:rFonts w:cs="Arial"/>
          <w:szCs w:val="24"/>
        </w:rPr>
        <w:t>s must seek the approval of the Diocese.</w:t>
      </w:r>
    </w:p>
    <w:p w14:paraId="513DA08C" w14:textId="77777777" w:rsidR="00DC4C86" w:rsidRPr="00FA2E58" w:rsidRDefault="00DC4C86" w:rsidP="000D524E">
      <w:pPr>
        <w:ind w:left="567" w:hanging="567"/>
        <w:rPr>
          <w:rFonts w:cs="Arial"/>
          <w:b/>
          <w:szCs w:val="24"/>
        </w:rPr>
      </w:pPr>
    </w:p>
    <w:p w14:paraId="44450A21" w14:textId="6EFDC1C9" w:rsidR="00CF43D2" w:rsidRDefault="00336944" w:rsidP="000D524E">
      <w:pPr>
        <w:ind w:left="567" w:hanging="567"/>
        <w:rPr>
          <w:rFonts w:cs="Arial"/>
          <w:b/>
          <w:szCs w:val="24"/>
        </w:rPr>
      </w:pPr>
      <w:r>
        <w:rPr>
          <w:rFonts w:cs="Arial"/>
          <w:b/>
          <w:szCs w:val="24"/>
        </w:rPr>
        <w:t>I</w:t>
      </w:r>
      <w:r w:rsidR="00CF43D2" w:rsidRPr="00FA2E58">
        <w:rPr>
          <w:rFonts w:cs="Arial"/>
          <w:b/>
          <w:szCs w:val="24"/>
        </w:rPr>
        <w:t>.</w:t>
      </w:r>
      <w:r w:rsidR="0090147A">
        <w:rPr>
          <w:rFonts w:cs="Arial"/>
          <w:b/>
          <w:szCs w:val="24"/>
        </w:rPr>
        <w:tab/>
      </w:r>
      <w:r w:rsidR="00CF43D2" w:rsidRPr="00FA2E58">
        <w:rPr>
          <w:rFonts w:cs="Arial"/>
          <w:b/>
          <w:szCs w:val="24"/>
        </w:rPr>
        <w:t>INTERNAL AUDIT</w:t>
      </w:r>
    </w:p>
    <w:p w14:paraId="27A263B7" w14:textId="77777777" w:rsidR="0090147A" w:rsidRPr="00FA2E58" w:rsidRDefault="0090147A" w:rsidP="000D524E">
      <w:pPr>
        <w:ind w:left="567" w:hanging="567"/>
        <w:rPr>
          <w:rFonts w:cs="Arial"/>
          <w:b/>
          <w:szCs w:val="24"/>
        </w:rPr>
      </w:pPr>
    </w:p>
    <w:p w14:paraId="1BD82126" w14:textId="2D23E70D" w:rsidR="00CF43D2" w:rsidRDefault="000E11F5" w:rsidP="000D524E">
      <w:pPr>
        <w:numPr>
          <w:ilvl w:val="0"/>
          <w:numId w:val="7"/>
        </w:numPr>
        <w:tabs>
          <w:tab w:val="clear" w:pos="360"/>
        </w:tabs>
        <w:ind w:left="567" w:hanging="567"/>
        <w:rPr>
          <w:rFonts w:cs="Arial"/>
          <w:szCs w:val="24"/>
        </w:rPr>
      </w:pPr>
      <w:r w:rsidRPr="00FA2E58">
        <w:rPr>
          <w:rFonts w:cs="Arial"/>
          <w:szCs w:val="24"/>
        </w:rPr>
        <w:t>The</w:t>
      </w:r>
      <w:r w:rsidR="00DF46BF" w:rsidRPr="00FA2E58">
        <w:rPr>
          <w:rFonts w:cs="Arial"/>
          <w:szCs w:val="24"/>
        </w:rPr>
        <w:t xml:space="preserve"> Authority’s</w:t>
      </w:r>
      <w:r w:rsidRPr="00FA2E58">
        <w:rPr>
          <w:rFonts w:cs="Arial"/>
          <w:szCs w:val="24"/>
        </w:rPr>
        <w:t xml:space="preserve"> </w:t>
      </w:r>
      <w:r w:rsidR="002D0D0B">
        <w:rPr>
          <w:rFonts w:cs="Arial"/>
          <w:szCs w:val="24"/>
        </w:rPr>
        <w:t>Audit Services Unit</w:t>
      </w:r>
      <w:r w:rsidRPr="00FA2E58">
        <w:rPr>
          <w:rFonts w:cs="Arial"/>
          <w:szCs w:val="24"/>
        </w:rPr>
        <w:t xml:space="preserve"> shall have </w:t>
      </w:r>
      <w:r w:rsidR="00B12505" w:rsidRPr="00FA2E58">
        <w:rPr>
          <w:rFonts w:cs="Arial"/>
          <w:szCs w:val="24"/>
        </w:rPr>
        <w:t xml:space="preserve">unrestricted access to all records, personnel and physical properties of the </w:t>
      </w:r>
      <w:proofErr w:type="gramStart"/>
      <w:r w:rsidR="00E35F0E">
        <w:rPr>
          <w:rFonts w:cs="Arial"/>
          <w:szCs w:val="24"/>
        </w:rPr>
        <w:t>School</w:t>
      </w:r>
      <w:proofErr w:type="gramEnd"/>
      <w:r w:rsidR="00B12505" w:rsidRPr="00FA2E58">
        <w:rPr>
          <w:rFonts w:cs="Arial"/>
          <w:szCs w:val="24"/>
        </w:rPr>
        <w:t xml:space="preserve"> necessary for the purposes of audit work however and wherever these are held.</w:t>
      </w:r>
      <w:r w:rsidRPr="00FA2E58">
        <w:rPr>
          <w:rFonts w:cs="Arial"/>
          <w:szCs w:val="24"/>
        </w:rPr>
        <w:t xml:space="preserve">  </w:t>
      </w:r>
      <w:r w:rsidR="00CF43D2" w:rsidRPr="00FA2E58">
        <w:rPr>
          <w:rFonts w:cs="Arial"/>
          <w:szCs w:val="24"/>
        </w:rPr>
        <w:t>The</w:t>
      </w:r>
      <w:r w:rsidR="007A7C4C" w:rsidRPr="00FA2E58">
        <w:rPr>
          <w:rFonts w:cs="Arial"/>
          <w:szCs w:val="24"/>
        </w:rPr>
        <w:t xml:space="preserve"> Authority’s</w:t>
      </w:r>
      <w:r w:rsidR="00CF43D2" w:rsidRPr="00FA2E58">
        <w:rPr>
          <w:rFonts w:cs="Arial"/>
          <w:szCs w:val="24"/>
        </w:rPr>
        <w:t xml:space="preserve"> Audit Services Unit shall be entitled to re</w:t>
      </w:r>
      <w:r w:rsidR="005530DE" w:rsidRPr="00FA2E58">
        <w:rPr>
          <w:rFonts w:cs="Arial"/>
          <w:szCs w:val="24"/>
        </w:rPr>
        <w:t>quire from any employee</w:t>
      </w:r>
      <w:r w:rsidR="00735110">
        <w:rPr>
          <w:rFonts w:cs="Arial"/>
          <w:szCs w:val="24"/>
        </w:rPr>
        <w:t>, Governor or volunteer</w:t>
      </w:r>
      <w:r w:rsidR="005530DE" w:rsidRPr="00FA2E58">
        <w:rPr>
          <w:rFonts w:cs="Arial"/>
          <w:szCs w:val="24"/>
        </w:rPr>
        <w:t xml:space="preserve"> of the </w:t>
      </w:r>
      <w:r w:rsidR="00E35F0E">
        <w:rPr>
          <w:rFonts w:cs="Arial"/>
          <w:szCs w:val="24"/>
        </w:rPr>
        <w:t>School</w:t>
      </w:r>
      <w:r w:rsidR="00CF43D2" w:rsidRPr="00FA2E58">
        <w:rPr>
          <w:rFonts w:cs="Arial"/>
          <w:szCs w:val="24"/>
        </w:rPr>
        <w:t xml:space="preserve"> such information and explanation as may be necessary for that purpose.</w:t>
      </w:r>
    </w:p>
    <w:p w14:paraId="5BCEB1F6" w14:textId="77777777" w:rsidR="0090147A" w:rsidRPr="00FA2E58" w:rsidRDefault="0090147A" w:rsidP="000D524E">
      <w:pPr>
        <w:ind w:left="567" w:hanging="567"/>
        <w:rPr>
          <w:rFonts w:cs="Arial"/>
          <w:szCs w:val="24"/>
        </w:rPr>
      </w:pPr>
    </w:p>
    <w:p w14:paraId="238E09E7" w14:textId="24B1F96A" w:rsidR="008E24C4" w:rsidRDefault="00CF43D2" w:rsidP="000D524E">
      <w:pPr>
        <w:numPr>
          <w:ilvl w:val="0"/>
          <w:numId w:val="7"/>
        </w:numPr>
        <w:tabs>
          <w:tab w:val="clear" w:pos="360"/>
        </w:tabs>
        <w:ind w:left="567" w:hanging="567"/>
        <w:rPr>
          <w:rFonts w:cs="Arial"/>
          <w:szCs w:val="24"/>
        </w:rPr>
      </w:pPr>
      <w:r w:rsidRPr="0090147A">
        <w:rPr>
          <w:rFonts w:cs="Arial"/>
          <w:szCs w:val="24"/>
        </w:rPr>
        <w:t>It is the responsibility of all staff in cases of suspected fraud, misappro</w:t>
      </w:r>
      <w:r w:rsidRPr="0090147A">
        <w:rPr>
          <w:rFonts w:cs="Arial"/>
          <w:szCs w:val="24"/>
        </w:rPr>
        <w:softHyphen/>
        <w:t>priation of funds, materials or equipment, or any other irre</w:t>
      </w:r>
      <w:r w:rsidR="005E7283" w:rsidRPr="0090147A">
        <w:rPr>
          <w:rFonts w:cs="Arial"/>
          <w:szCs w:val="24"/>
        </w:rPr>
        <w:t xml:space="preserve">gularities, to comply with the </w:t>
      </w:r>
      <w:r w:rsidR="00E35F0E">
        <w:rPr>
          <w:rFonts w:cs="Arial"/>
          <w:szCs w:val="24"/>
        </w:rPr>
        <w:t>School</w:t>
      </w:r>
      <w:r w:rsidRPr="0090147A">
        <w:rPr>
          <w:rFonts w:cs="Arial"/>
          <w:szCs w:val="24"/>
        </w:rPr>
        <w:t>’s ‘Whistle-Blowing Policy/Confidential Reporting Code</w:t>
      </w:r>
      <w:r w:rsidR="005C42BC">
        <w:rPr>
          <w:rFonts w:cs="Arial"/>
          <w:szCs w:val="24"/>
        </w:rPr>
        <w:t>’</w:t>
      </w:r>
      <w:r w:rsidRPr="0090147A">
        <w:rPr>
          <w:rFonts w:cs="Arial"/>
          <w:szCs w:val="24"/>
        </w:rPr>
        <w:t xml:space="preserve"> or otherwise </w:t>
      </w:r>
      <w:r w:rsidR="00433B1B" w:rsidRPr="0090147A">
        <w:rPr>
          <w:rFonts w:cs="Arial"/>
          <w:szCs w:val="24"/>
        </w:rPr>
        <w:t xml:space="preserve">and </w:t>
      </w:r>
      <w:r w:rsidRPr="0090147A">
        <w:rPr>
          <w:rFonts w:cs="Arial"/>
          <w:szCs w:val="24"/>
        </w:rPr>
        <w:t xml:space="preserve">report immediately to the </w:t>
      </w:r>
      <w:r w:rsidR="0064424A">
        <w:rPr>
          <w:rFonts w:cs="Arial"/>
          <w:szCs w:val="24"/>
        </w:rPr>
        <w:t>Headt</w:t>
      </w:r>
      <w:r w:rsidR="0067309B" w:rsidRPr="0090147A">
        <w:rPr>
          <w:rFonts w:cs="Arial"/>
          <w:szCs w:val="24"/>
        </w:rPr>
        <w:t>eacher</w:t>
      </w:r>
      <w:r w:rsidRPr="0090147A">
        <w:rPr>
          <w:rFonts w:cs="Arial"/>
          <w:szCs w:val="24"/>
        </w:rPr>
        <w:t xml:space="preserve"> </w:t>
      </w:r>
      <w:r w:rsidR="00592F4E">
        <w:rPr>
          <w:rFonts w:cs="Arial"/>
          <w:szCs w:val="24"/>
        </w:rPr>
        <w:t xml:space="preserve">and/ or </w:t>
      </w:r>
      <w:r w:rsidRPr="0090147A">
        <w:rPr>
          <w:rFonts w:cs="Arial"/>
          <w:szCs w:val="24"/>
        </w:rPr>
        <w:t xml:space="preserve">the </w:t>
      </w:r>
      <w:r w:rsidR="00DF46BF" w:rsidRPr="0090147A">
        <w:rPr>
          <w:rFonts w:cs="Arial"/>
          <w:szCs w:val="24"/>
        </w:rPr>
        <w:t xml:space="preserve">Authority’s </w:t>
      </w:r>
      <w:r w:rsidRPr="0090147A">
        <w:rPr>
          <w:rFonts w:cs="Arial"/>
          <w:szCs w:val="24"/>
        </w:rPr>
        <w:t xml:space="preserve">Assistant </w:t>
      </w:r>
      <w:r w:rsidR="00576075" w:rsidRPr="0090147A">
        <w:rPr>
          <w:rFonts w:cs="Arial"/>
          <w:szCs w:val="24"/>
        </w:rPr>
        <w:t>Director of</w:t>
      </w:r>
      <w:r w:rsidRPr="0090147A">
        <w:rPr>
          <w:rFonts w:cs="Arial"/>
          <w:szCs w:val="24"/>
        </w:rPr>
        <w:t xml:space="preserve"> Finance (Audit), Audit Services</w:t>
      </w:r>
      <w:r w:rsidR="00592F4E">
        <w:rPr>
          <w:rFonts w:cs="Arial"/>
          <w:szCs w:val="24"/>
        </w:rPr>
        <w:t xml:space="preserve"> as appropriate</w:t>
      </w:r>
      <w:r w:rsidR="00F10A6C">
        <w:rPr>
          <w:rFonts w:cs="Arial"/>
          <w:szCs w:val="24"/>
        </w:rPr>
        <w:t>.</w:t>
      </w:r>
    </w:p>
    <w:p w14:paraId="1B1EAD19" w14:textId="77777777" w:rsidR="0090147A" w:rsidRPr="0090147A" w:rsidRDefault="0090147A" w:rsidP="000D524E">
      <w:pPr>
        <w:ind w:left="567" w:hanging="567"/>
        <w:rPr>
          <w:rFonts w:cs="Arial"/>
          <w:szCs w:val="24"/>
        </w:rPr>
      </w:pPr>
    </w:p>
    <w:p w14:paraId="13E61679" w14:textId="3F213860" w:rsidR="00721263" w:rsidRPr="003C37D0" w:rsidRDefault="00CF43D2" w:rsidP="00A15E13">
      <w:pPr>
        <w:numPr>
          <w:ilvl w:val="0"/>
          <w:numId w:val="7"/>
        </w:numPr>
        <w:tabs>
          <w:tab w:val="clear" w:pos="360"/>
        </w:tabs>
        <w:ind w:left="567" w:hanging="567"/>
        <w:rPr>
          <w:rFonts w:cs="Arial"/>
          <w:szCs w:val="24"/>
          <w:highlight w:val="yellow"/>
        </w:rPr>
      </w:pPr>
      <w:r w:rsidRPr="003C37D0">
        <w:rPr>
          <w:rFonts w:cs="Arial"/>
          <w:szCs w:val="24"/>
          <w:highlight w:val="yellow"/>
        </w:rPr>
        <w:t xml:space="preserve">The </w:t>
      </w:r>
      <w:r w:rsidR="0067309B" w:rsidRPr="003C37D0">
        <w:rPr>
          <w:rFonts w:cs="Arial"/>
          <w:szCs w:val="24"/>
          <w:highlight w:val="yellow"/>
        </w:rPr>
        <w:t>Head</w:t>
      </w:r>
      <w:r w:rsidR="0064424A" w:rsidRPr="003C37D0">
        <w:rPr>
          <w:rFonts w:cs="Arial"/>
          <w:szCs w:val="24"/>
          <w:highlight w:val="yellow"/>
        </w:rPr>
        <w:t>t</w:t>
      </w:r>
      <w:r w:rsidR="0067309B" w:rsidRPr="003C37D0">
        <w:rPr>
          <w:rFonts w:cs="Arial"/>
          <w:szCs w:val="24"/>
          <w:highlight w:val="yellow"/>
        </w:rPr>
        <w:t>eacher</w:t>
      </w:r>
      <w:r w:rsidRPr="003C37D0">
        <w:rPr>
          <w:rFonts w:cs="Arial"/>
          <w:szCs w:val="24"/>
          <w:highlight w:val="yellow"/>
        </w:rPr>
        <w:t xml:space="preserve"> </w:t>
      </w:r>
      <w:r w:rsidR="003C37D0" w:rsidRPr="003C37D0">
        <w:rPr>
          <w:rFonts w:cs="Arial"/>
          <w:szCs w:val="24"/>
          <w:highlight w:val="yellow"/>
        </w:rPr>
        <w:t xml:space="preserve">should notify the Authority’s Assistant Director of Finance (Audit) in advance of any significant changes under consideration to existing systems for the maintenance of financial records or high-risk IT applications processing sensitive pupil personal data. Should there be a requirement for Internal Audit involvement, the Authority’s Assistant Director of Finance (Audit) will liaise with the </w:t>
      </w:r>
      <w:proofErr w:type="gramStart"/>
      <w:r w:rsidR="003C37D0" w:rsidRPr="003C37D0">
        <w:rPr>
          <w:rFonts w:cs="Arial"/>
          <w:szCs w:val="24"/>
          <w:highlight w:val="yellow"/>
        </w:rPr>
        <w:t>School</w:t>
      </w:r>
      <w:proofErr w:type="gramEnd"/>
      <w:r w:rsidR="003C37D0" w:rsidRPr="003C37D0">
        <w:rPr>
          <w:rFonts w:cs="Arial"/>
          <w:szCs w:val="24"/>
          <w:highlight w:val="yellow"/>
        </w:rPr>
        <w:t xml:space="preserve"> on the expected control framework.</w:t>
      </w:r>
    </w:p>
    <w:p w14:paraId="63A60746" w14:textId="77777777" w:rsidR="003C37D0" w:rsidRPr="003C37D0" w:rsidRDefault="003C37D0" w:rsidP="003C37D0">
      <w:pPr>
        <w:pStyle w:val="ListParagraph"/>
        <w:rPr>
          <w:rFonts w:cs="Arial"/>
          <w:szCs w:val="24"/>
          <w:highlight w:val="yellow"/>
        </w:rPr>
      </w:pPr>
    </w:p>
    <w:p w14:paraId="1FB4080D" w14:textId="0D63F9DF" w:rsidR="00496C67" w:rsidRPr="003C37D0" w:rsidRDefault="00721263" w:rsidP="00F71FE0">
      <w:pPr>
        <w:numPr>
          <w:ilvl w:val="0"/>
          <w:numId w:val="7"/>
        </w:numPr>
        <w:tabs>
          <w:tab w:val="clear" w:pos="360"/>
        </w:tabs>
        <w:ind w:left="567" w:hanging="567"/>
        <w:rPr>
          <w:rFonts w:cs="Arial"/>
          <w:szCs w:val="24"/>
          <w:highlight w:val="yellow"/>
        </w:rPr>
      </w:pPr>
      <w:r w:rsidRPr="003C37D0">
        <w:rPr>
          <w:rFonts w:cs="Arial"/>
          <w:szCs w:val="24"/>
          <w:highlight w:val="yellow"/>
        </w:rPr>
        <w:t>The</w:t>
      </w:r>
      <w:r w:rsidR="003C37D0" w:rsidRPr="003C37D0">
        <w:rPr>
          <w:rFonts w:cs="Arial"/>
          <w:szCs w:val="24"/>
          <w:highlight w:val="yellow"/>
        </w:rPr>
        <w:t xml:space="preserve"> implementation of new IT systems should be notified to the Assistant Director of Finance (Audit) where the School’s financial data or sensitive pupil personal will be processed.</w:t>
      </w:r>
    </w:p>
    <w:p w14:paraId="7053F1C0" w14:textId="77777777" w:rsidR="003C37D0" w:rsidRPr="003C37D0" w:rsidRDefault="003C37D0" w:rsidP="003C37D0">
      <w:pPr>
        <w:pStyle w:val="ListParagraph"/>
        <w:rPr>
          <w:rFonts w:cs="Arial"/>
          <w:szCs w:val="24"/>
          <w:highlight w:val="yellow"/>
        </w:rPr>
      </w:pPr>
    </w:p>
    <w:p w14:paraId="3CE068E3" w14:textId="25094000" w:rsidR="00735110" w:rsidRPr="003C37D0" w:rsidRDefault="003C37D0" w:rsidP="000D524E">
      <w:pPr>
        <w:numPr>
          <w:ilvl w:val="0"/>
          <w:numId w:val="7"/>
        </w:numPr>
        <w:tabs>
          <w:tab w:val="clear" w:pos="360"/>
        </w:tabs>
        <w:ind w:left="567" w:hanging="567"/>
        <w:rPr>
          <w:rFonts w:cs="Arial"/>
          <w:szCs w:val="24"/>
          <w:highlight w:val="yellow"/>
        </w:rPr>
      </w:pPr>
      <w:r w:rsidRPr="003C37D0">
        <w:rPr>
          <w:rFonts w:cs="Arial"/>
          <w:szCs w:val="24"/>
          <w:highlight w:val="yellow"/>
        </w:rPr>
        <w:t xml:space="preserve">In regard to paragraphs 3. and 4. above, the </w:t>
      </w:r>
      <w:proofErr w:type="gramStart"/>
      <w:r w:rsidRPr="003C37D0">
        <w:rPr>
          <w:rFonts w:cs="Arial"/>
          <w:szCs w:val="24"/>
          <w:highlight w:val="yellow"/>
        </w:rPr>
        <w:t>School</w:t>
      </w:r>
      <w:proofErr w:type="gramEnd"/>
      <w:r w:rsidRPr="003C37D0">
        <w:rPr>
          <w:rFonts w:cs="Arial"/>
          <w:szCs w:val="24"/>
          <w:highlight w:val="yellow"/>
        </w:rPr>
        <w:t xml:space="preserve"> must have considered or completed, a data protection impact assessment for the proposed system changes or new application under consideration.</w:t>
      </w:r>
    </w:p>
    <w:p w14:paraId="1D978763" w14:textId="77777777" w:rsidR="003C37D0" w:rsidRPr="003C37D0" w:rsidRDefault="003C37D0" w:rsidP="003C37D0">
      <w:pPr>
        <w:pStyle w:val="ListParagraph"/>
        <w:rPr>
          <w:rFonts w:cs="Arial"/>
          <w:szCs w:val="24"/>
          <w:highlight w:val="yellow"/>
        </w:rPr>
      </w:pPr>
    </w:p>
    <w:p w14:paraId="7B163260" w14:textId="7AE702ED" w:rsidR="003C37D0" w:rsidRPr="003C37D0" w:rsidRDefault="003C37D0" w:rsidP="000D524E">
      <w:pPr>
        <w:numPr>
          <w:ilvl w:val="0"/>
          <w:numId w:val="7"/>
        </w:numPr>
        <w:tabs>
          <w:tab w:val="clear" w:pos="360"/>
        </w:tabs>
        <w:ind w:left="567" w:hanging="567"/>
        <w:rPr>
          <w:rFonts w:cs="Arial"/>
          <w:szCs w:val="24"/>
          <w:highlight w:val="yellow"/>
        </w:rPr>
      </w:pPr>
      <w:r w:rsidRPr="003C37D0">
        <w:rPr>
          <w:rFonts w:cs="Arial"/>
          <w:szCs w:val="24"/>
          <w:highlight w:val="yellow"/>
        </w:rPr>
        <w:t>The Headteacher and Governors are responsible for the maintenance of an effective control environment and securing School assets. The Headteacher and Governors should ensure that Audit Reports are addressed with agreed recommendations implemented promptly and periodically reviewed.</w:t>
      </w:r>
    </w:p>
    <w:p w14:paraId="1E377AC1" w14:textId="77777777" w:rsidR="003C37D0" w:rsidRPr="003C37D0" w:rsidRDefault="003C37D0" w:rsidP="003C37D0">
      <w:pPr>
        <w:pStyle w:val="ListParagraph"/>
        <w:rPr>
          <w:rFonts w:cs="Arial"/>
          <w:szCs w:val="24"/>
          <w:highlight w:val="yellow"/>
        </w:rPr>
      </w:pPr>
    </w:p>
    <w:p w14:paraId="061DF7D8" w14:textId="55C816F2" w:rsidR="003C37D0" w:rsidRPr="003C37D0" w:rsidRDefault="003C37D0" w:rsidP="003C37D0">
      <w:pPr>
        <w:ind w:left="567"/>
        <w:rPr>
          <w:rFonts w:ascii="Calibri" w:hAnsi="Calibri"/>
          <w:szCs w:val="24"/>
        </w:rPr>
      </w:pPr>
      <w:r w:rsidRPr="003C37D0">
        <w:rPr>
          <w:szCs w:val="24"/>
          <w:highlight w:val="yellow"/>
        </w:rPr>
        <w:t xml:space="preserve">If required, further information can be sought from Mark Lunn (Assistant Director of Finance) </w:t>
      </w:r>
      <w:hyperlink r:id="rId14" w:history="1">
        <w:r w:rsidRPr="003C37D0">
          <w:rPr>
            <w:rStyle w:val="Hyperlink"/>
            <w:szCs w:val="24"/>
            <w:highlight w:val="yellow"/>
          </w:rPr>
          <w:t>mark.lunn@derbyshire.gov.uk</w:t>
        </w:r>
      </w:hyperlink>
    </w:p>
    <w:p w14:paraId="359E8A96" w14:textId="77777777" w:rsidR="003C37D0" w:rsidRDefault="003C37D0" w:rsidP="003C37D0">
      <w:pPr>
        <w:ind w:left="567"/>
        <w:rPr>
          <w:rFonts w:cs="Arial"/>
          <w:szCs w:val="24"/>
        </w:rPr>
      </w:pPr>
    </w:p>
    <w:p w14:paraId="01410576" w14:textId="5A69BB98" w:rsidR="00CF43D2" w:rsidRDefault="00336944" w:rsidP="00A37025">
      <w:pPr>
        <w:pStyle w:val="Heading3"/>
        <w:spacing w:after="0"/>
        <w:ind w:left="567" w:hanging="567"/>
        <w:rPr>
          <w:rFonts w:ascii="Arial" w:hAnsi="Arial" w:cs="Arial"/>
          <w:szCs w:val="24"/>
        </w:rPr>
      </w:pPr>
      <w:r>
        <w:rPr>
          <w:rFonts w:ascii="Arial" w:hAnsi="Arial" w:cs="Arial"/>
          <w:szCs w:val="24"/>
        </w:rPr>
        <w:t>J</w:t>
      </w:r>
      <w:r w:rsidR="00CF43D2" w:rsidRPr="00FA2E58">
        <w:rPr>
          <w:rFonts w:ascii="Arial" w:hAnsi="Arial" w:cs="Arial"/>
          <w:szCs w:val="24"/>
        </w:rPr>
        <w:t xml:space="preserve">. </w:t>
      </w:r>
      <w:r w:rsidR="0090147A">
        <w:rPr>
          <w:rFonts w:ascii="Arial" w:hAnsi="Arial" w:cs="Arial"/>
          <w:szCs w:val="24"/>
        </w:rPr>
        <w:tab/>
      </w:r>
      <w:r w:rsidR="00CF43D2" w:rsidRPr="00FA2E58">
        <w:rPr>
          <w:rFonts w:ascii="Arial" w:hAnsi="Arial" w:cs="Arial"/>
          <w:szCs w:val="24"/>
        </w:rPr>
        <w:t>IMPREST ACCOUNT</w:t>
      </w:r>
      <w:r w:rsidR="006E4316" w:rsidRPr="00FA2E58">
        <w:rPr>
          <w:rFonts w:ascii="Arial" w:hAnsi="Arial" w:cs="Arial"/>
          <w:szCs w:val="24"/>
        </w:rPr>
        <w:t xml:space="preserve"> </w:t>
      </w:r>
    </w:p>
    <w:p w14:paraId="367B3358" w14:textId="77777777" w:rsidR="0090147A" w:rsidRPr="0090147A" w:rsidRDefault="0090147A" w:rsidP="00A37025">
      <w:pPr>
        <w:ind w:left="567" w:hanging="567"/>
      </w:pPr>
    </w:p>
    <w:p w14:paraId="181FE06F" w14:textId="78C451EF" w:rsidR="0090147A" w:rsidRPr="00005370" w:rsidRDefault="00CF43D2" w:rsidP="00EA6BD5">
      <w:pPr>
        <w:numPr>
          <w:ilvl w:val="0"/>
          <w:numId w:val="8"/>
        </w:numPr>
        <w:tabs>
          <w:tab w:val="clear" w:pos="360"/>
        </w:tabs>
        <w:ind w:left="567" w:hanging="567"/>
        <w:rPr>
          <w:rFonts w:cs="Arial"/>
          <w:szCs w:val="24"/>
        </w:rPr>
      </w:pPr>
      <w:r w:rsidRPr="004B1DCD">
        <w:rPr>
          <w:rFonts w:cs="Arial"/>
          <w:szCs w:val="24"/>
          <w:highlight w:val="yellow"/>
        </w:rPr>
        <w:t xml:space="preserve">The Imprest </w:t>
      </w:r>
      <w:r w:rsidR="00356973" w:rsidRPr="004B1DCD">
        <w:rPr>
          <w:rFonts w:cs="Arial"/>
          <w:szCs w:val="24"/>
          <w:highlight w:val="yellow"/>
        </w:rPr>
        <w:t>bank a</w:t>
      </w:r>
      <w:r w:rsidRPr="004B1DCD">
        <w:rPr>
          <w:rFonts w:cs="Arial"/>
          <w:szCs w:val="24"/>
          <w:highlight w:val="yellow"/>
        </w:rPr>
        <w:t xml:space="preserve">ccount </w:t>
      </w:r>
      <w:r w:rsidR="00356973" w:rsidRPr="004B1DCD">
        <w:rPr>
          <w:rFonts w:cs="Arial"/>
          <w:szCs w:val="24"/>
          <w:highlight w:val="yellow"/>
        </w:rPr>
        <w:t xml:space="preserve">debit cards or charge cards </w:t>
      </w:r>
      <w:r w:rsidR="004965C0" w:rsidRPr="004B1DCD">
        <w:rPr>
          <w:rFonts w:cs="Arial"/>
          <w:szCs w:val="24"/>
          <w:highlight w:val="yellow"/>
        </w:rPr>
        <w:t xml:space="preserve">should only be used for transactions </w:t>
      </w:r>
      <w:r w:rsidR="004B1DCD" w:rsidRPr="004B1DCD">
        <w:rPr>
          <w:rFonts w:cs="Arial"/>
          <w:szCs w:val="24"/>
          <w:highlight w:val="yellow"/>
        </w:rPr>
        <w:t>up to the amounts in the table below</w:t>
      </w:r>
      <w:r w:rsidR="004B1DCD">
        <w:rPr>
          <w:rFonts w:cs="Arial"/>
          <w:szCs w:val="24"/>
        </w:rPr>
        <w:t xml:space="preserve"> </w:t>
      </w:r>
      <w:r w:rsidR="00542E86" w:rsidRPr="00005370">
        <w:rPr>
          <w:rFonts w:cs="Arial"/>
          <w:szCs w:val="24"/>
        </w:rPr>
        <w:t>to purchase</w:t>
      </w:r>
      <w:r w:rsidR="004965C0" w:rsidRPr="00005370">
        <w:rPr>
          <w:rFonts w:cs="Arial"/>
          <w:szCs w:val="24"/>
        </w:rPr>
        <w:t xml:space="preserve"> items which cannot be processed using official ordering procedures and </w:t>
      </w:r>
      <w:r w:rsidRPr="00005370">
        <w:rPr>
          <w:rFonts w:cs="Arial"/>
          <w:szCs w:val="24"/>
        </w:rPr>
        <w:t xml:space="preserve">shall be operated in accordance with the instructions of the </w:t>
      </w:r>
      <w:r w:rsidR="0067309B" w:rsidRPr="00005370">
        <w:rPr>
          <w:rFonts w:cs="Arial"/>
          <w:szCs w:val="24"/>
        </w:rPr>
        <w:t>Head</w:t>
      </w:r>
      <w:r w:rsidR="007B2033" w:rsidRPr="00005370">
        <w:rPr>
          <w:rFonts w:cs="Arial"/>
          <w:szCs w:val="24"/>
        </w:rPr>
        <w:t>t</w:t>
      </w:r>
      <w:r w:rsidR="0067309B" w:rsidRPr="00005370">
        <w:rPr>
          <w:rFonts w:cs="Arial"/>
          <w:szCs w:val="24"/>
        </w:rPr>
        <w:t>eacher</w:t>
      </w:r>
      <w:r w:rsidRPr="00005370">
        <w:rPr>
          <w:rFonts w:cs="Arial"/>
          <w:szCs w:val="24"/>
        </w:rPr>
        <w:t>.</w:t>
      </w:r>
      <w:r w:rsidR="007245AF">
        <w:rPr>
          <w:rFonts w:cs="Arial"/>
          <w:szCs w:val="24"/>
        </w:rPr>
        <w:t xml:space="preserve"> </w:t>
      </w:r>
      <w:r w:rsidRPr="00005370">
        <w:rPr>
          <w:rFonts w:cs="Arial"/>
          <w:szCs w:val="24"/>
        </w:rPr>
        <w:t xml:space="preserve">The Imprest </w:t>
      </w:r>
      <w:r w:rsidR="00356973">
        <w:rPr>
          <w:rFonts w:cs="Arial"/>
          <w:szCs w:val="24"/>
        </w:rPr>
        <w:t>bank a</w:t>
      </w:r>
      <w:r w:rsidRPr="00005370">
        <w:rPr>
          <w:rFonts w:cs="Arial"/>
          <w:szCs w:val="24"/>
        </w:rPr>
        <w:t>ccount shall not be</w:t>
      </w:r>
      <w:r w:rsidR="00A67FBB" w:rsidRPr="00005370">
        <w:rPr>
          <w:rFonts w:cs="Arial"/>
          <w:szCs w:val="24"/>
        </w:rPr>
        <w:t xml:space="preserve"> allowed to be</w:t>
      </w:r>
      <w:r w:rsidRPr="00005370">
        <w:rPr>
          <w:rFonts w:cs="Arial"/>
          <w:szCs w:val="24"/>
        </w:rPr>
        <w:t xml:space="preserve"> overdrawn.</w:t>
      </w:r>
      <w:r w:rsidR="0023327A" w:rsidRPr="00005370">
        <w:rPr>
          <w:rFonts w:cs="Arial"/>
          <w:szCs w:val="24"/>
        </w:rPr>
        <w:t xml:space="preserve"> </w:t>
      </w:r>
      <w:r w:rsidR="00766C86" w:rsidRPr="00005370">
        <w:rPr>
          <w:rFonts w:cs="Arial"/>
          <w:szCs w:val="24"/>
        </w:rPr>
        <w:t xml:space="preserve">Schools may also receive income from Childcare </w:t>
      </w:r>
      <w:r w:rsidR="0023327A" w:rsidRPr="00005370">
        <w:rPr>
          <w:rFonts w:cs="Arial"/>
          <w:szCs w:val="24"/>
        </w:rPr>
        <w:t xml:space="preserve">vouchers </w:t>
      </w:r>
      <w:r w:rsidR="00766C86" w:rsidRPr="00005370">
        <w:rPr>
          <w:rFonts w:cs="Arial"/>
          <w:szCs w:val="24"/>
        </w:rPr>
        <w:t xml:space="preserve">into their Imprest </w:t>
      </w:r>
      <w:r w:rsidR="00356973">
        <w:rPr>
          <w:rFonts w:cs="Arial"/>
          <w:szCs w:val="24"/>
        </w:rPr>
        <w:t xml:space="preserve">bank </w:t>
      </w:r>
      <w:r w:rsidR="00766C86" w:rsidRPr="00005370">
        <w:rPr>
          <w:rFonts w:cs="Arial"/>
          <w:szCs w:val="24"/>
        </w:rPr>
        <w:t xml:space="preserve">account. </w:t>
      </w:r>
    </w:p>
    <w:p w14:paraId="0C9EFA19" w14:textId="77777777" w:rsidR="00766C86" w:rsidRPr="00766C86" w:rsidRDefault="00766C86" w:rsidP="00766C86">
      <w:pPr>
        <w:rPr>
          <w:rFonts w:cs="Arial"/>
          <w:szCs w:val="24"/>
        </w:rPr>
      </w:pPr>
    </w:p>
    <w:p w14:paraId="19F1C889" w14:textId="2780DE0C" w:rsidR="00CF43D2" w:rsidRDefault="00CF43D2" w:rsidP="00A37025">
      <w:pPr>
        <w:numPr>
          <w:ilvl w:val="0"/>
          <w:numId w:val="8"/>
        </w:numPr>
        <w:tabs>
          <w:tab w:val="clear" w:pos="360"/>
        </w:tabs>
        <w:ind w:left="567" w:hanging="567"/>
        <w:rPr>
          <w:rFonts w:cs="Arial"/>
          <w:szCs w:val="24"/>
        </w:rPr>
      </w:pPr>
      <w:r w:rsidRPr="00FA2E58">
        <w:rPr>
          <w:rFonts w:cs="Arial"/>
          <w:szCs w:val="24"/>
        </w:rPr>
        <w:t xml:space="preserve">Cash floats shall be operated in accordance with the instructions of the </w:t>
      </w:r>
      <w:r w:rsidR="0067309B" w:rsidRPr="00FA2E58">
        <w:rPr>
          <w:rFonts w:cs="Arial"/>
          <w:szCs w:val="24"/>
        </w:rPr>
        <w:t>Head</w:t>
      </w:r>
      <w:r w:rsidR="007B2033">
        <w:rPr>
          <w:rFonts w:cs="Arial"/>
          <w:szCs w:val="24"/>
        </w:rPr>
        <w:t>t</w:t>
      </w:r>
      <w:r w:rsidR="0067309B" w:rsidRPr="00FA2E58">
        <w:rPr>
          <w:rFonts w:cs="Arial"/>
          <w:szCs w:val="24"/>
        </w:rPr>
        <w:t>eacher</w:t>
      </w:r>
      <w:r w:rsidRPr="00FA2E58">
        <w:rPr>
          <w:rFonts w:cs="Arial"/>
          <w:szCs w:val="24"/>
        </w:rPr>
        <w:t>.</w:t>
      </w:r>
    </w:p>
    <w:p w14:paraId="6BA6EAD0" w14:textId="77777777" w:rsidR="0090147A" w:rsidRPr="00FA2E58" w:rsidRDefault="0090147A" w:rsidP="00A37025">
      <w:pPr>
        <w:ind w:left="567" w:hanging="567"/>
        <w:rPr>
          <w:rFonts w:cs="Arial"/>
          <w:szCs w:val="24"/>
        </w:rPr>
      </w:pPr>
    </w:p>
    <w:p w14:paraId="18982B83" w14:textId="6D1326B5" w:rsidR="00E45B4C" w:rsidRPr="00F75077" w:rsidRDefault="00E45B4C" w:rsidP="00E45B4C">
      <w:pPr>
        <w:numPr>
          <w:ilvl w:val="0"/>
          <w:numId w:val="8"/>
        </w:numPr>
        <w:tabs>
          <w:tab w:val="clear" w:pos="360"/>
        </w:tabs>
        <w:ind w:left="567" w:hanging="567"/>
        <w:rPr>
          <w:rFonts w:cs="Arial"/>
          <w:szCs w:val="24"/>
        </w:rPr>
      </w:pPr>
      <w:r w:rsidRPr="00F75077">
        <w:rPr>
          <w:rFonts w:cs="Arial"/>
          <w:szCs w:val="24"/>
        </w:rPr>
        <w:t>All disbursements from the Imprest bank account debit card or charge card must be supported by authorised vouchers, receipts and records with all transactions recorded promptly. For those that have been issued with a Lloyds Charge card; reconciliation must be completed monthly in a timely manner ensuring the spreadsheet is completed, authorised and receipts/invoices attached to the email for processing by sap.finance@derbyshire.gov.uk.</w:t>
      </w:r>
    </w:p>
    <w:p w14:paraId="39607481" w14:textId="77777777" w:rsidR="009A16EF" w:rsidRDefault="009A16EF" w:rsidP="00A37025">
      <w:pPr>
        <w:pStyle w:val="ListParagraph"/>
        <w:ind w:left="567" w:hanging="567"/>
        <w:rPr>
          <w:rFonts w:cs="Arial"/>
          <w:szCs w:val="24"/>
        </w:rPr>
      </w:pPr>
    </w:p>
    <w:p w14:paraId="6CD3AD8C" w14:textId="20C98B83" w:rsidR="009A16EF" w:rsidRPr="009A16EF" w:rsidRDefault="009A16EF" w:rsidP="00D972A7">
      <w:pPr>
        <w:pStyle w:val="ListParagraph"/>
        <w:numPr>
          <w:ilvl w:val="0"/>
          <w:numId w:val="18"/>
        </w:numPr>
        <w:tabs>
          <w:tab w:val="clear" w:pos="360"/>
        </w:tabs>
        <w:ind w:left="567" w:hanging="567"/>
        <w:rPr>
          <w:rFonts w:cs="Arial"/>
          <w:szCs w:val="24"/>
        </w:rPr>
      </w:pPr>
      <w:r w:rsidRPr="009A16EF">
        <w:rPr>
          <w:szCs w:val="24"/>
        </w:rPr>
        <w:t>Salaries, wages or taxable expenses must never be paid through the Imprest account.</w:t>
      </w:r>
    </w:p>
    <w:p w14:paraId="4B2E173C" w14:textId="77777777" w:rsidR="009A16EF" w:rsidRPr="009A16EF" w:rsidRDefault="009A16EF" w:rsidP="00A37025">
      <w:pPr>
        <w:pStyle w:val="ListParagraph"/>
        <w:ind w:left="567" w:hanging="567"/>
        <w:rPr>
          <w:rFonts w:cs="Arial"/>
          <w:szCs w:val="24"/>
        </w:rPr>
      </w:pPr>
    </w:p>
    <w:p w14:paraId="62A4361C" w14:textId="1E88484B" w:rsidR="00D92A6C" w:rsidRPr="00F75077" w:rsidRDefault="009A16EF" w:rsidP="00D972A7">
      <w:pPr>
        <w:pStyle w:val="ListParagraph"/>
        <w:numPr>
          <w:ilvl w:val="0"/>
          <w:numId w:val="18"/>
        </w:numPr>
        <w:tabs>
          <w:tab w:val="clear" w:pos="360"/>
        </w:tabs>
        <w:ind w:left="567" w:hanging="567"/>
        <w:rPr>
          <w:rFonts w:cs="Arial"/>
          <w:szCs w:val="24"/>
        </w:rPr>
      </w:pPr>
      <w:r w:rsidRPr="009A16EF">
        <w:rPr>
          <w:szCs w:val="24"/>
        </w:rPr>
        <w:t>The School will maintain a bank account with the Authority’s approved bank for the purposes of operating the Imprest account with three signatories approved by the Governing Body. The level of funds to be held shall be determined by the Head</w:t>
      </w:r>
      <w:r w:rsidR="0064424A">
        <w:rPr>
          <w:szCs w:val="24"/>
        </w:rPr>
        <w:t>t</w:t>
      </w:r>
      <w:r w:rsidRPr="009A16EF">
        <w:rPr>
          <w:szCs w:val="24"/>
        </w:rPr>
        <w:t xml:space="preserve">eacher with requests for further allocations submitted on a Summary of accounts form to be </w:t>
      </w:r>
      <w:r w:rsidRPr="00F75077">
        <w:rPr>
          <w:szCs w:val="24"/>
        </w:rPr>
        <w:t xml:space="preserve">processed through the Vendor Invoice Management System. </w:t>
      </w:r>
    </w:p>
    <w:p w14:paraId="27877E8C" w14:textId="77777777" w:rsidR="00592F4E" w:rsidRPr="00F75077" w:rsidRDefault="00592F4E" w:rsidP="00592F4E">
      <w:pPr>
        <w:pStyle w:val="ListParagraph"/>
        <w:rPr>
          <w:rFonts w:cs="Arial"/>
          <w:szCs w:val="24"/>
        </w:rPr>
      </w:pPr>
    </w:p>
    <w:p w14:paraId="2F1A1413" w14:textId="77777777" w:rsidR="00E45B4C" w:rsidRPr="00F75077" w:rsidRDefault="00270254" w:rsidP="00E45B4C">
      <w:pPr>
        <w:pStyle w:val="ListParagraph"/>
        <w:numPr>
          <w:ilvl w:val="0"/>
          <w:numId w:val="18"/>
        </w:numPr>
        <w:tabs>
          <w:tab w:val="clear" w:pos="360"/>
          <w:tab w:val="num" w:pos="709"/>
        </w:tabs>
        <w:ind w:left="567" w:hanging="567"/>
        <w:rPr>
          <w:rFonts w:cs="Arial"/>
          <w:szCs w:val="24"/>
        </w:rPr>
      </w:pPr>
      <w:r w:rsidRPr="00F75077">
        <w:rPr>
          <w:rFonts w:cs="Arial"/>
          <w:szCs w:val="24"/>
        </w:rPr>
        <w:t>The Authority will make debit cards available for School Imprest Account signatories. The Council’s Schools Debit Card Policy provides detailed guidance on using debit cards and describes the responsibilities and restrictions which cardholders must accept before being provided with any such card. Staff must comply with the Debit Card Policy at all times.</w:t>
      </w:r>
      <w:r w:rsidR="00E45B4C" w:rsidRPr="00F75077">
        <w:rPr>
          <w:rFonts w:cs="Arial"/>
          <w:szCs w:val="24"/>
        </w:rPr>
        <w:t xml:space="preserve"> For those issued with a Charge card you must comply with the Council’s Schools Charge Card Policy at all times.</w:t>
      </w:r>
    </w:p>
    <w:p w14:paraId="73E98332" w14:textId="77777777" w:rsidR="00D92A6C" w:rsidRPr="00F75077" w:rsidRDefault="00D92A6C" w:rsidP="00D92A6C">
      <w:pPr>
        <w:pStyle w:val="ListParagraph"/>
        <w:rPr>
          <w:szCs w:val="24"/>
        </w:rPr>
      </w:pPr>
    </w:p>
    <w:p w14:paraId="74B77FF7" w14:textId="16E7D5AB" w:rsidR="00721263" w:rsidRPr="009A16EF" w:rsidRDefault="00A67FBB" w:rsidP="00D972A7">
      <w:pPr>
        <w:pStyle w:val="ListParagraph"/>
        <w:numPr>
          <w:ilvl w:val="0"/>
          <w:numId w:val="18"/>
        </w:numPr>
        <w:tabs>
          <w:tab w:val="clear" w:pos="360"/>
        </w:tabs>
        <w:ind w:left="567" w:hanging="567"/>
        <w:rPr>
          <w:rFonts w:cs="Arial"/>
          <w:szCs w:val="24"/>
        </w:rPr>
      </w:pPr>
      <w:r w:rsidRPr="00F75077">
        <w:rPr>
          <w:szCs w:val="24"/>
        </w:rPr>
        <w:t xml:space="preserve">The </w:t>
      </w:r>
      <w:r w:rsidR="007A7C4C" w:rsidRPr="00F75077">
        <w:rPr>
          <w:szCs w:val="24"/>
        </w:rPr>
        <w:t>I</w:t>
      </w:r>
      <w:r w:rsidRPr="00F75077">
        <w:rPr>
          <w:szCs w:val="24"/>
        </w:rPr>
        <w:t xml:space="preserve">mprest </w:t>
      </w:r>
      <w:r w:rsidR="00E45B4C" w:rsidRPr="00F75077">
        <w:rPr>
          <w:szCs w:val="24"/>
        </w:rPr>
        <w:t>bank a</w:t>
      </w:r>
      <w:r w:rsidR="00721263" w:rsidRPr="00F75077">
        <w:rPr>
          <w:szCs w:val="24"/>
        </w:rPr>
        <w:t>ccount</w:t>
      </w:r>
      <w:r w:rsidRPr="00F75077">
        <w:rPr>
          <w:szCs w:val="24"/>
        </w:rPr>
        <w:t xml:space="preserve"> shall </w:t>
      </w:r>
      <w:r w:rsidR="00721263" w:rsidRPr="00F75077">
        <w:rPr>
          <w:szCs w:val="24"/>
        </w:rPr>
        <w:t>be</w:t>
      </w:r>
      <w:r w:rsidR="00CF6471" w:rsidRPr="00F75077">
        <w:rPr>
          <w:szCs w:val="24"/>
        </w:rPr>
        <w:t xml:space="preserve"> </w:t>
      </w:r>
      <w:r w:rsidRPr="00F75077">
        <w:rPr>
          <w:szCs w:val="24"/>
        </w:rPr>
        <w:t>r</w:t>
      </w:r>
      <w:r w:rsidR="00CA0C61" w:rsidRPr="00F75077">
        <w:rPr>
          <w:szCs w:val="24"/>
        </w:rPr>
        <w:t>eco</w:t>
      </w:r>
      <w:r w:rsidR="004043A9" w:rsidRPr="00F75077">
        <w:rPr>
          <w:szCs w:val="24"/>
        </w:rPr>
        <w:t>ncile</w:t>
      </w:r>
      <w:r w:rsidR="00721263" w:rsidRPr="00F75077">
        <w:rPr>
          <w:szCs w:val="24"/>
        </w:rPr>
        <w:t>d</w:t>
      </w:r>
      <w:r w:rsidR="004043A9" w:rsidRPr="00F75077">
        <w:rPr>
          <w:szCs w:val="24"/>
        </w:rPr>
        <w:t xml:space="preserve"> to the bank statement</w:t>
      </w:r>
      <w:r w:rsidR="00721263" w:rsidRPr="00F75077">
        <w:rPr>
          <w:szCs w:val="24"/>
        </w:rPr>
        <w:t xml:space="preserve"> by an officer independent of the day to day running of the account and who does not hold a debit card. </w:t>
      </w:r>
      <w:r w:rsidR="0004054D" w:rsidRPr="00F75077">
        <w:rPr>
          <w:szCs w:val="24"/>
        </w:rPr>
        <w:t xml:space="preserve">This should be evidenced through the bank statement being signed and dated by the reconciling officer. </w:t>
      </w:r>
      <w:r w:rsidR="00721263" w:rsidRPr="00F75077">
        <w:rPr>
          <w:szCs w:val="24"/>
        </w:rPr>
        <w:t>Where</w:t>
      </w:r>
      <w:r w:rsidR="00721263" w:rsidRPr="009A16EF">
        <w:rPr>
          <w:szCs w:val="24"/>
        </w:rPr>
        <w:t xml:space="preserve"> this</w:t>
      </w:r>
      <w:r w:rsidR="00A37025">
        <w:rPr>
          <w:szCs w:val="24"/>
        </w:rPr>
        <w:t xml:space="preserve"> is not possible then the </w:t>
      </w:r>
      <w:r w:rsidR="0064424A">
        <w:rPr>
          <w:szCs w:val="24"/>
        </w:rPr>
        <w:t>Headt</w:t>
      </w:r>
      <w:r w:rsidR="00721263" w:rsidRPr="009A16EF">
        <w:rPr>
          <w:szCs w:val="24"/>
        </w:rPr>
        <w:t>eacher should countersign the reconciliation.</w:t>
      </w:r>
      <w:r w:rsidR="007245AF">
        <w:rPr>
          <w:szCs w:val="24"/>
        </w:rPr>
        <w:t xml:space="preserve"> </w:t>
      </w:r>
      <w:r w:rsidR="00721263" w:rsidRPr="009A16EF">
        <w:rPr>
          <w:rFonts w:cs="Arial"/>
          <w:szCs w:val="24"/>
        </w:rPr>
        <w:t>The Form A shall be completed annually for the Imprest account at 31 March each year which shall be retained and made available for Audit inspection.</w:t>
      </w:r>
    </w:p>
    <w:p w14:paraId="2F6D712D" w14:textId="77777777" w:rsidR="0090147A" w:rsidRPr="00FA2E58" w:rsidRDefault="0090147A" w:rsidP="00A37025">
      <w:pPr>
        <w:ind w:left="567" w:hanging="567"/>
        <w:rPr>
          <w:rFonts w:cs="Arial"/>
          <w:szCs w:val="24"/>
        </w:rPr>
      </w:pPr>
    </w:p>
    <w:p w14:paraId="644F554B" w14:textId="0BDD3C80" w:rsidR="00E45B4C" w:rsidRPr="00C71469" w:rsidRDefault="00072F50" w:rsidP="00F15E7F">
      <w:pPr>
        <w:numPr>
          <w:ilvl w:val="0"/>
          <w:numId w:val="18"/>
        </w:numPr>
        <w:tabs>
          <w:tab w:val="clear" w:pos="360"/>
        </w:tabs>
        <w:ind w:left="567" w:hanging="567"/>
        <w:rPr>
          <w:rFonts w:cs="Arial"/>
          <w:szCs w:val="24"/>
          <w:highlight w:val="yellow"/>
        </w:rPr>
      </w:pPr>
      <w:r w:rsidRPr="00C71469">
        <w:rPr>
          <w:rFonts w:cs="Arial"/>
          <w:szCs w:val="24"/>
          <w:highlight w:val="yellow"/>
        </w:rPr>
        <w:t xml:space="preserve">Cash </w:t>
      </w:r>
      <w:r w:rsidR="00C71469" w:rsidRPr="00C71469">
        <w:rPr>
          <w:rFonts w:cs="Arial"/>
          <w:szCs w:val="24"/>
          <w:highlight w:val="yellow"/>
        </w:rPr>
        <w:t>withdrawals from the account should be kept to a minimum with</w:t>
      </w:r>
      <w:ins w:id="3" w:author="Michael Crawford (Corporate Services and Transformation)" w:date="2024-08-19T09:35:00Z">
        <w:r w:rsidR="00C71469" w:rsidRPr="00C71469">
          <w:rPr>
            <w:rFonts w:cs="Arial"/>
            <w:szCs w:val="24"/>
            <w:highlight w:val="yellow"/>
          </w:rPr>
          <w:t xml:space="preserve"> </w:t>
        </w:r>
      </w:ins>
      <w:r w:rsidR="00C71469" w:rsidRPr="00C71469">
        <w:rPr>
          <w:rFonts w:cs="Arial"/>
          <w:szCs w:val="24"/>
          <w:highlight w:val="yellow"/>
        </w:rPr>
        <w:t xml:space="preserve">cash stored in line with the schools agreed insurance limits. Individual transactions should be specifically approved by the Headteacher and should not exceed below unless higher levels have been agreed with the Headteacher and approved by the Director of Finance. Cash withdrawals and debit card transactions incur transaction fees which will be recharged back to the </w:t>
      </w:r>
      <w:r w:rsidR="007245AF" w:rsidRPr="00C71469">
        <w:rPr>
          <w:rFonts w:cs="Arial"/>
          <w:szCs w:val="24"/>
          <w:highlight w:val="yellow"/>
        </w:rPr>
        <w:t>school’s</w:t>
      </w:r>
      <w:r w:rsidR="00C71469" w:rsidRPr="00C71469">
        <w:rPr>
          <w:rFonts w:cs="Arial"/>
          <w:szCs w:val="24"/>
          <w:highlight w:val="yellow"/>
        </w:rPr>
        <w:t xml:space="preserve"> budget.</w:t>
      </w:r>
    </w:p>
    <w:p w14:paraId="0080B293" w14:textId="5287F84F" w:rsidR="00E45B4C" w:rsidRDefault="00E45B4C" w:rsidP="00E45B4C">
      <w:pPr>
        <w:rPr>
          <w:rFonts w:cs="Arial"/>
          <w:szCs w:val="24"/>
        </w:rPr>
      </w:pPr>
    </w:p>
    <w:tbl>
      <w:tblPr>
        <w:tblW w:w="0" w:type="auto"/>
        <w:tblInd w:w="534" w:type="dxa"/>
        <w:tblCellMar>
          <w:left w:w="0" w:type="dxa"/>
          <w:right w:w="0" w:type="dxa"/>
        </w:tblCellMar>
        <w:tblLook w:val="04A0" w:firstRow="1" w:lastRow="0" w:firstColumn="1" w:lastColumn="0" w:noHBand="0" w:noVBand="1"/>
      </w:tblPr>
      <w:tblGrid>
        <w:gridCol w:w="1860"/>
        <w:gridCol w:w="2394"/>
        <w:gridCol w:w="2394"/>
        <w:gridCol w:w="2394"/>
      </w:tblGrid>
      <w:tr w:rsidR="00972FE5" w:rsidRPr="00FA2E58" w14:paraId="7120FFEB" w14:textId="77777777" w:rsidTr="00A37025">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FD2D4C" w14:textId="77777777" w:rsidR="00972FE5" w:rsidRPr="00FA2E58" w:rsidRDefault="00972FE5" w:rsidP="00FA2E58">
            <w:pPr>
              <w:rPr>
                <w:rFonts w:ascii="Calibri" w:eastAsia="Calibri" w:hAnsi="Calibri" w:cs="Calibri"/>
                <w:color w:val="1F497D"/>
                <w:szCs w:val="24"/>
              </w:rPr>
            </w:pP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BFBE63"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Cash (£)</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7A685"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Internet (£)</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C0BE4"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Point of sale (£)</w:t>
            </w:r>
          </w:p>
        </w:tc>
      </w:tr>
      <w:tr w:rsidR="00972FE5" w:rsidRPr="00FA2E58" w14:paraId="1CDEDCFE" w14:textId="77777777" w:rsidTr="00A3702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CF43" w14:textId="77777777" w:rsidR="00972FE5" w:rsidRPr="00FA2E58" w:rsidRDefault="00972FE5" w:rsidP="00FA2E58">
            <w:pPr>
              <w:rPr>
                <w:rFonts w:ascii="Calibri" w:eastAsia="Calibri" w:hAnsi="Calibri" w:cs="Calibri"/>
                <w:color w:val="1F497D"/>
                <w:szCs w:val="24"/>
              </w:rPr>
            </w:pPr>
            <w:r w:rsidRPr="00FA2E58">
              <w:rPr>
                <w:color w:val="1F497D"/>
                <w:szCs w:val="24"/>
              </w:rPr>
              <w:t>Primary</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249FE9B"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3BB93BCD"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4C3809DA"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r>
      <w:tr w:rsidR="00972FE5" w:rsidRPr="00FA2E58" w14:paraId="5C29BAAA" w14:textId="77777777" w:rsidTr="00A3702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0CC39" w14:textId="77777777" w:rsidR="00972FE5" w:rsidRPr="00FA2E58" w:rsidRDefault="00972FE5" w:rsidP="00FA2E58">
            <w:pPr>
              <w:rPr>
                <w:rFonts w:ascii="Calibri" w:eastAsia="Calibri" w:hAnsi="Calibri" w:cs="Calibri"/>
                <w:color w:val="1F497D"/>
                <w:szCs w:val="24"/>
              </w:rPr>
            </w:pPr>
            <w:r w:rsidRPr="00FA2E58">
              <w:rPr>
                <w:color w:val="1F497D"/>
                <w:szCs w:val="24"/>
              </w:rPr>
              <w:t>Secondary</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1377947"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28347914"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500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0015B768"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500</w:t>
            </w:r>
          </w:p>
        </w:tc>
      </w:tr>
      <w:tr w:rsidR="00972FE5" w:rsidRPr="00FA2E58" w14:paraId="2822AF10" w14:textId="77777777" w:rsidTr="00A3702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AFA34" w14:textId="77777777" w:rsidR="00972FE5" w:rsidRPr="00FA2E58" w:rsidRDefault="00972FE5" w:rsidP="00FA2E58">
            <w:pPr>
              <w:rPr>
                <w:rFonts w:ascii="Calibri" w:eastAsia="Calibri" w:hAnsi="Calibri" w:cs="Calibri"/>
                <w:color w:val="1F497D"/>
                <w:szCs w:val="24"/>
              </w:rPr>
            </w:pPr>
            <w:r w:rsidRPr="00FA2E58">
              <w:rPr>
                <w:color w:val="1F497D"/>
                <w:szCs w:val="24"/>
              </w:rPr>
              <w:t>Special</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C8D7A54"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A9AAF65" w14:textId="77777777" w:rsidR="00972FE5" w:rsidRPr="00FA2E58" w:rsidRDefault="0052544F" w:rsidP="0090147A">
            <w:pPr>
              <w:jc w:val="right"/>
              <w:rPr>
                <w:rFonts w:ascii="Calibri" w:eastAsia="Calibri" w:hAnsi="Calibri" w:cs="Calibri"/>
                <w:color w:val="1F497D"/>
                <w:szCs w:val="24"/>
              </w:rPr>
            </w:pPr>
            <w:r w:rsidRPr="00FA2E58">
              <w:rPr>
                <w:color w:val="1F497D"/>
                <w:szCs w:val="24"/>
              </w:rPr>
              <w:t>5</w:t>
            </w:r>
            <w:r w:rsidR="00972FE5" w:rsidRPr="00FA2E58">
              <w:rPr>
                <w:color w:val="1F497D"/>
                <w:szCs w:val="24"/>
              </w:rPr>
              <w:t>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B47AF74" w14:textId="77777777" w:rsidR="00972FE5" w:rsidRPr="00FA2E58" w:rsidRDefault="0052544F" w:rsidP="0090147A">
            <w:pPr>
              <w:jc w:val="right"/>
              <w:rPr>
                <w:rFonts w:ascii="Calibri" w:eastAsia="Calibri" w:hAnsi="Calibri" w:cs="Calibri"/>
                <w:color w:val="1F497D"/>
                <w:szCs w:val="24"/>
              </w:rPr>
            </w:pPr>
            <w:r w:rsidRPr="00FA2E58">
              <w:rPr>
                <w:color w:val="1F497D"/>
                <w:szCs w:val="24"/>
              </w:rPr>
              <w:t>5</w:t>
            </w:r>
            <w:r w:rsidR="00972FE5" w:rsidRPr="00FA2E58">
              <w:rPr>
                <w:color w:val="1F497D"/>
                <w:szCs w:val="24"/>
              </w:rPr>
              <w:t>00</w:t>
            </w:r>
          </w:p>
        </w:tc>
      </w:tr>
    </w:tbl>
    <w:p w14:paraId="2B14DBC1" w14:textId="77777777" w:rsidR="00E506C7" w:rsidRPr="00FA2E58" w:rsidRDefault="00E506C7" w:rsidP="00E506C7">
      <w:pPr>
        <w:rPr>
          <w:rFonts w:cs="Arial"/>
          <w:szCs w:val="24"/>
        </w:rPr>
      </w:pPr>
    </w:p>
    <w:p w14:paraId="5A3F5267" w14:textId="60160D2B" w:rsidR="00787C7D" w:rsidRPr="00FA2E58" w:rsidRDefault="00787C7D" w:rsidP="00D972A7">
      <w:pPr>
        <w:numPr>
          <w:ilvl w:val="0"/>
          <w:numId w:val="18"/>
        </w:numPr>
        <w:tabs>
          <w:tab w:val="clear" w:pos="360"/>
        </w:tabs>
        <w:ind w:left="567" w:hanging="567"/>
        <w:rPr>
          <w:rFonts w:cs="Arial"/>
          <w:szCs w:val="24"/>
        </w:rPr>
      </w:pPr>
      <w:r w:rsidRPr="00FA2E58">
        <w:rPr>
          <w:szCs w:val="24"/>
        </w:rPr>
        <w:t xml:space="preserve">Out of Pocket Expenses – Wherever possible the </w:t>
      </w:r>
      <w:r w:rsidR="00E35F0E">
        <w:rPr>
          <w:szCs w:val="24"/>
        </w:rPr>
        <w:t>School</w:t>
      </w:r>
      <w:r w:rsidR="00C13A9B">
        <w:rPr>
          <w:szCs w:val="24"/>
        </w:rPr>
        <w:t>’</w:t>
      </w:r>
      <w:r w:rsidRPr="00FA2E58">
        <w:rPr>
          <w:szCs w:val="24"/>
        </w:rPr>
        <w:t xml:space="preserve">s debit card </w:t>
      </w:r>
      <w:r w:rsidR="00E45B4C">
        <w:rPr>
          <w:szCs w:val="24"/>
        </w:rPr>
        <w:t xml:space="preserve">or charge code </w:t>
      </w:r>
      <w:r w:rsidRPr="00FA2E58">
        <w:rPr>
          <w:szCs w:val="24"/>
        </w:rPr>
        <w:t xml:space="preserve">should be used for </w:t>
      </w:r>
      <w:r w:rsidR="00607A66">
        <w:rPr>
          <w:szCs w:val="24"/>
        </w:rPr>
        <w:t>low value</w:t>
      </w:r>
      <w:r w:rsidRPr="00FA2E58">
        <w:rPr>
          <w:szCs w:val="24"/>
        </w:rPr>
        <w:t xml:space="preserve"> items of expenditure only. Under exceptional circumstances, and with prior approval, a</w:t>
      </w:r>
      <w:r w:rsidR="000C7475" w:rsidRPr="00FA2E58">
        <w:rPr>
          <w:szCs w:val="24"/>
        </w:rPr>
        <w:t>n</w:t>
      </w:r>
      <w:r w:rsidRPr="00FA2E58">
        <w:rPr>
          <w:szCs w:val="24"/>
        </w:rPr>
        <w:t xml:space="preserve"> Out of Pocket expenses claim form can be submitted for reimbursement of expenditure incurred by staff </w:t>
      </w:r>
      <w:r w:rsidR="00F51245" w:rsidRPr="00FA2E58">
        <w:rPr>
          <w:szCs w:val="24"/>
        </w:rPr>
        <w:t>to</w:t>
      </w:r>
      <w:r w:rsidRPr="00FA2E58">
        <w:rPr>
          <w:szCs w:val="24"/>
        </w:rPr>
        <w:t xml:space="preserve"> </w:t>
      </w:r>
      <w:r w:rsidR="00F51245" w:rsidRPr="00FA2E58">
        <w:rPr>
          <w:rFonts w:cs="Arial"/>
          <w:szCs w:val="24"/>
        </w:rPr>
        <w:t xml:space="preserve">acquire goods and services for approved </w:t>
      </w:r>
      <w:r w:rsidR="00E35F0E">
        <w:rPr>
          <w:rFonts w:cs="Arial"/>
          <w:szCs w:val="24"/>
        </w:rPr>
        <w:t>School</w:t>
      </w:r>
      <w:r w:rsidR="00F51245" w:rsidRPr="00FA2E58">
        <w:rPr>
          <w:rFonts w:cs="Arial"/>
          <w:szCs w:val="24"/>
        </w:rPr>
        <w:t xml:space="preserve"> business</w:t>
      </w:r>
      <w:r w:rsidRPr="00FA2E58">
        <w:rPr>
          <w:szCs w:val="24"/>
        </w:rPr>
        <w:t>. Local Authority</w:t>
      </w:r>
      <w:r w:rsidR="00F51245" w:rsidRPr="00FA2E58">
        <w:rPr>
          <w:szCs w:val="24"/>
        </w:rPr>
        <w:t>’s</w:t>
      </w:r>
      <w:r w:rsidRPr="00FA2E58">
        <w:rPr>
          <w:szCs w:val="24"/>
        </w:rPr>
        <w:t xml:space="preserve"> Audit Services recommend a limit of </w:t>
      </w:r>
      <w:r w:rsidRPr="00F16E52">
        <w:rPr>
          <w:szCs w:val="24"/>
          <w:highlight w:val="yellow"/>
        </w:rPr>
        <w:t>£</w:t>
      </w:r>
      <w:r w:rsidR="00F16E52" w:rsidRPr="00F16E52">
        <w:rPr>
          <w:szCs w:val="24"/>
          <w:highlight w:val="yellow"/>
        </w:rPr>
        <w:t>50</w:t>
      </w:r>
      <w:r w:rsidRPr="00FA2E58">
        <w:rPr>
          <w:szCs w:val="24"/>
        </w:rPr>
        <w:t xml:space="preserve"> for </w:t>
      </w:r>
      <w:r w:rsidR="00F51245" w:rsidRPr="00FA2E58">
        <w:rPr>
          <w:szCs w:val="24"/>
        </w:rPr>
        <w:t>O</w:t>
      </w:r>
      <w:r w:rsidRPr="00FA2E58">
        <w:rPr>
          <w:szCs w:val="24"/>
        </w:rPr>
        <w:t xml:space="preserve">ut of </w:t>
      </w:r>
      <w:r w:rsidR="00F51245" w:rsidRPr="00FA2E58">
        <w:rPr>
          <w:szCs w:val="24"/>
        </w:rPr>
        <w:t>P</w:t>
      </w:r>
      <w:r w:rsidRPr="00FA2E58">
        <w:rPr>
          <w:szCs w:val="24"/>
        </w:rPr>
        <w:t xml:space="preserve">ocket expenses. Under no circumstances can a member of staff </w:t>
      </w:r>
      <w:r w:rsidR="00F51245" w:rsidRPr="00FA2E58">
        <w:rPr>
          <w:szCs w:val="24"/>
        </w:rPr>
        <w:t>authorise their own Out of Pocket claim form.</w:t>
      </w:r>
    </w:p>
    <w:p w14:paraId="5C59E2AF" w14:textId="77777777" w:rsidR="00D42BDD" w:rsidRDefault="00D42BDD" w:rsidP="00A37025">
      <w:pPr>
        <w:pStyle w:val="Heading3"/>
        <w:spacing w:after="0"/>
        <w:ind w:left="567" w:hanging="567"/>
        <w:rPr>
          <w:rFonts w:ascii="Arial" w:hAnsi="Arial" w:cs="Arial"/>
          <w:szCs w:val="24"/>
        </w:rPr>
      </w:pPr>
    </w:p>
    <w:p w14:paraId="73F8542B" w14:textId="3D4A0977" w:rsidR="00CF43D2" w:rsidRDefault="00336944" w:rsidP="00A37025">
      <w:pPr>
        <w:pStyle w:val="Heading3"/>
        <w:spacing w:after="0"/>
        <w:ind w:left="567" w:hanging="567"/>
        <w:rPr>
          <w:rFonts w:ascii="Arial" w:hAnsi="Arial" w:cs="Arial"/>
          <w:szCs w:val="24"/>
        </w:rPr>
      </w:pPr>
      <w:r>
        <w:rPr>
          <w:rFonts w:ascii="Arial" w:hAnsi="Arial" w:cs="Arial"/>
          <w:szCs w:val="24"/>
        </w:rPr>
        <w:t>K</w:t>
      </w:r>
      <w:r w:rsidR="00CF43D2" w:rsidRPr="00FA2E58">
        <w:rPr>
          <w:rFonts w:ascii="Arial" w:hAnsi="Arial" w:cs="Arial"/>
          <w:szCs w:val="24"/>
        </w:rPr>
        <w:t xml:space="preserve">. </w:t>
      </w:r>
      <w:r w:rsidR="00681B91">
        <w:rPr>
          <w:rFonts w:ascii="Arial" w:hAnsi="Arial" w:cs="Arial"/>
          <w:szCs w:val="24"/>
        </w:rPr>
        <w:tab/>
      </w:r>
      <w:r w:rsidR="00CF43D2" w:rsidRPr="00FA2E58">
        <w:rPr>
          <w:rFonts w:ascii="Arial" w:hAnsi="Arial" w:cs="Arial"/>
          <w:szCs w:val="24"/>
        </w:rPr>
        <w:t>STORES AND INVENTORIES</w:t>
      </w:r>
    </w:p>
    <w:p w14:paraId="18C1DD79" w14:textId="77777777" w:rsidR="00681B91" w:rsidRPr="00681B91" w:rsidRDefault="00681B91" w:rsidP="00A37025">
      <w:pPr>
        <w:ind w:left="567" w:hanging="567"/>
      </w:pPr>
    </w:p>
    <w:p w14:paraId="605A3B81" w14:textId="5E73A0FA" w:rsidR="00CF43D2" w:rsidRPr="009E7565" w:rsidRDefault="00CF43D2" w:rsidP="009E7565">
      <w:pPr>
        <w:numPr>
          <w:ilvl w:val="0"/>
          <w:numId w:val="9"/>
        </w:numPr>
        <w:tabs>
          <w:tab w:val="clear" w:pos="360"/>
        </w:tabs>
        <w:ind w:left="567" w:hanging="567"/>
        <w:rPr>
          <w:rFonts w:cs="Arial"/>
          <w:szCs w:val="24"/>
        </w:rPr>
      </w:pPr>
      <w:r w:rsidRPr="00FA2E58">
        <w:rPr>
          <w:rFonts w:cs="Arial"/>
          <w:szCs w:val="24"/>
        </w:rPr>
        <w:t xml:space="preserve">The </w:t>
      </w:r>
      <w:r w:rsidR="00E74FBB">
        <w:rPr>
          <w:rFonts w:cs="Arial"/>
          <w:szCs w:val="24"/>
        </w:rPr>
        <w:t>School Business Officer</w:t>
      </w:r>
      <w:r w:rsidR="00F13F5A" w:rsidRPr="00FA2E58">
        <w:rPr>
          <w:rFonts w:cs="Arial"/>
          <w:szCs w:val="24"/>
        </w:rPr>
        <w:t xml:space="preserve"> </w:t>
      </w:r>
      <w:r w:rsidRPr="00FA2E58">
        <w:rPr>
          <w:rFonts w:cs="Arial"/>
          <w:szCs w:val="24"/>
        </w:rPr>
        <w:t>shall be responsible for the safe custody of stores and inventory items, and the maintenance of records</w:t>
      </w:r>
      <w:r w:rsidR="00D17E92">
        <w:rPr>
          <w:rFonts w:cs="Arial"/>
          <w:szCs w:val="24"/>
        </w:rPr>
        <w:t>.</w:t>
      </w:r>
      <w:r w:rsidRPr="00FA2E58">
        <w:rPr>
          <w:rFonts w:cs="Arial"/>
          <w:szCs w:val="24"/>
        </w:rPr>
        <w:t xml:space="preserve"> </w:t>
      </w:r>
      <w:r w:rsidR="00D17E92">
        <w:rPr>
          <w:rFonts w:cs="Arial"/>
          <w:szCs w:val="24"/>
        </w:rPr>
        <w:t>The</w:t>
      </w:r>
      <w:r w:rsidR="00D17E92" w:rsidRPr="00D17E92">
        <w:rPr>
          <w:rFonts w:cs="Arial"/>
          <w:szCs w:val="24"/>
        </w:rPr>
        <w:t xml:space="preserve"> inventory </w:t>
      </w:r>
      <w:r w:rsidR="00D17E92">
        <w:rPr>
          <w:rFonts w:cs="Arial"/>
          <w:szCs w:val="24"/>
        </w:rPr>
        <w:t xml:space="preserve">record should be held in </w:t>
      </w:r>
      <w:r w:rsidR="00D17E92" w:rsidRPr="00D17E92">
        <w:rPr>
          <w:rFonts w:cs="Arial"/>
          <w:szCs w:val="24"/>
        </w:rPr>
        <w:t xml:space="preserve">the SAP Finance Inventory module or an alternative Asset Recording System </w:t>
      </w:r>
      <w:r w:rsidR="00D17E92">
        <w:rPr>
          <w:rFonts w:cs="Arial"/>
          <w:szCs w:val="24"/>
        </w:rPr>
        <w:t>(evaluated by Audit</w:t>
      </w:r>
      <w:r w:rsidR="005D352F">
        <w:rPr>
          <w:rFonts w:cs="Arial"/>
          <w:szCs w:val="24"/>
        </w:rPr>
        <w:t xml:space="preserve"> Services</w:t>
      </w:r>
      <w:r w:rsidR="00D17E92">
        <w:rPr>
          <w:rFonts w:cs="Arial"/>
          <w:szCs w:val="24"/>
        </w:rPr>
        <w:t xml:space="preserve">) </w:t>
      </w:r>
      <w:r w:rsidR="00D17E92" w:rsidRPr="00D17E92">
        <w:rPr>
          <w:rFonts w:cs="Arial"/>
          <w:szCs w:val="24"/>
        </w:rPr>
        <w:t xml:space="preserve">of </w:t>
      </w:r>
      <w:r w:rsidR="00D17E92">
        <w:rPr>
          <w:rFonts w:cs="Arial"/>
          <w:szCs w:val="24"/>
        </w:rPr>
        <w:t>all items deemed to be portable or</w:t>
      </w:r>
      <w:r w:rsidR="00D17E92" w:rsidRPr="00D17E92">
        <w:rPr>
          <w:rFonts w:cs="Arial"/>
          <w:szCs w:val="24"/>
        </w:rPr>
        <w:t xml:space="preserve"> desirable.  </w:t>
      </w:r>
      <w:r w:rsidR="009E7565">
        <w:rPr>
          <w:rFonts w:cs="Arial"/>
          <w:szCs w:val="24"/>
        </w:rPr>
        <w:t>T</w:t>
      </w:r>
      <w:r w:rsidR="00D17E92" w:rsidRPr="00D17E92">
        <w:rPr>
          <w:rFonts w:cs="Arial"/>
          <w:szCs w:val="24"/>
        </w:rPr>
        <w:t>he inventory must be kept up to date and amendments/additions made promptly.</w:t>
      </w:r>
      <w:r w:rsidR="009E7565">
        <w:rPr>
          <w:rFonts w:cs="Arial"/>
          <w:szCs w:val="24"/>
        </w:rPr>
        <w:t xml:space="preserve"> S</w:t>
      </w:r>
      <w:r w:rsidR="00D17E92" w:rsidRPr="009E7565">
        <w:rPr>
          <w:rFonts w:cs="Arial"/>
          <w:szCs w:val="24"/>
        </w:rPr>
        <w:t>erial numbers or other identifying reference should be quoted wherever possible.</w:t>
      </w:r>
    </w:p>
    <w:p w14:paraId="00A9A7D2" w14:textId="77777777" w:rsidR="00681B91" w:rsidRPr="00FA2E58" w:rsidRDefault="00681B91" w:rsidP="00A37025">
      <w:pPr>
        <w:ind w:left="567" w:hanging="567"/>
        <w:rPr>
          <w:rFonts w:cs="Arial"/>
          <w:szCs w:val="24"/>
        </w:rPr>
      </w:pPr>
    </w:p>
    <w:p w14:paraId="0797E29B" w14:textId="5B54EA89" w:rsidR="00CF43D2" w:rsidRDefault="00CF43D2" w:rsidP="00A37025">
      <w:pPr>
        <w:numPr>
          <w:ilvl w:val="0"/>
          <w:numId w:val="9"/>
        </w:numPr>
        <w:tabs>
          <w:tab w:val="clear" w:pos="360"/>
        </w:tabs>
        <w:ind w:left="567" w:hanging="567"/>
        <w:rPr>
          <w:rFonts w:cs="Arial"/>
          <w:szCs w:val="24"/>
        </w:rPr>
      </w:pPr>
      <w:r w:rsidRPr="00FA2E58">
        <w:rPr>
          <w:rFonts w:cs="Arial"/>
          <w:szCs w:val="24"/>
        </w:rPr>
        <w:t xml:space="preserve">The </w:t>
      </w:r>
      <w:r w:rsidR="0064424A">
        <w:rPr>
          <w:rFonts w:cs="Arial"/>
          <w:szCs w:val="24"/>
        </w:rPr>
        <w:t>Headt</w:t>
      </w:r>
      <w:r w:rsidR="0067309B" w:rsidRPr="00FA2E58">
        <w:rPr>
          <w:rFonts w:cs="Arial"/>
          <w:szCs w:val="24"/>
        </w:rPr>
        <w:t>eacher</w:t>
      </w:r>
      <w:r w:rsidRPr="00FA2E58">
        <w:rPr>
          <w:rFonts w:cs="Arial"/>
          <w:szCs w:val="24"/>
        </w:rPr>
        <w:t xml:space="preserve"> shall be responsible for ensuring that a</w:t>
      </w:r>
      <w:r w:rsidR="009B1E0A" w:rsidRPr="00FA2E58">
        <w:rPr>
          <w:rFonts w:cs="Arial"/>
          <w:szCs w:val="24"/>
        </w:rPr>
        <w:t>n</w:t>
      </w:r>
      <w:r w:rsidR="0026333C" w:rsidRPr="00FA2E58">
        <w:rPr>
          <w:rFonts w:cs="Arial"/>
          <w:szCs w:val="24"/>
        </w:rPr>
        <w:t xml:space="preserve"> evidenced</w:t>
      </w:r>
      <w:r w:rsidR="00C13A9B">
        <w:rPr>
          <w:rFonts w:cs="Arial"/>
          <w:szCs w:val="24"/>
        </w:rPr>
        <w:t>,</w:t>
      </w:r>
      <w:r w:rsidR="009B1E0A" w:rsidRPr="00FA2E58">
        <w:rPr>
          <w:rFonts w:cs="Arial"/>
          <w:szCs w:val="24"/>
        </w:rPr>
        <w:t xml:space="preserve"> independent</w:t>
      </w:r>
      <w:r w:rsidRPr="00FA2E58">
        <w:rPr>
          <w:rFonts w:cs="Arial"/>
          <w:szCs w:val="24"/>
        </w:rPr>
        <w:t xml:space="preserve"> check of inventory items is carried out at least once a year.</w:t>
      </w:r>
      <w:r w:rsidR="00F13F5A">
        <w:rPr>
          <w:rFonts w:cs="Arial"/>
          <w:szCs w:val="24"/>
        </w:rPr>
        <w:t xml:space="preserve"> Where applicable, </w:t>
      </w:r>
      <w:r w:rsidR="00F13F5A" w:rsidRPr="00F13F5A">
        <w:rPr>
          <w:rFonts w:cs="Arial"/>
          <w:szCs w:val="24"/>
        </w:rPr>
        <w:t>an evidenced, independent stock take of stores</w:t>
      </w:r>
      <w:r w:rsidR="00F13F5A">
        <w:rPr>
          <w:rFonts w:cs="Arial"/>
          <w:szCs w:val="24"/>
        </w:rPr>
        <w:t xml:space="preserve"> should also be carried out.</w:t>
      </w:r>
    </w:p>
    <w:p w14:paraId="681D3291" w14:textId="77777777" w:rsidR="00D17E92" w:rsidRDefault="00D17E92" w:rsidP="00A37025">
      <w:pPr>
        <w:ind w:left="567" w:hanging="567"/>
        <w:rPr>
          <w:rFonts w:cs="Arial"/>
          <w:szCs w:val="24"/>
        </w:rPr>
      </w:pPr>
    </w:p>
    <w:p w14:paraId="71FA8F55" w14:textId="6A40C7FF" w:rsidR="00F13F5A" w:rsidRPr="00F13F5A" w:rsidRDefault="00D17E92" w:rsidP="00A37025">
      <w:pPr>
        <w:pStyle w:val="ListParagraph"/>
        <w:numPr>
          <w:ilvl w:val="0"/>
          <w:numId w:val="9"/>
        </w:numPr>
        <w:tabs>
          <w:tab w:val="clear" w:pos="360"/>
        </w:tabs>
        <w:ind w:left="567" w:hanging="567"/>
        <w:rPr>
          <w:rFonts w:cs="Arial"/>
          <w:szCs w:val="24"/>
        </w:rPr>
      </w:pPr>
      <w:r>
        <w:rPr>
          <w:rFonts w:cs="Arial"/>
          <w:szCs w:val="24"/>
        </w:rPr>
        <w:t>Any</w:t>
      </w:r>
      <w:r w:rsidRPr="00F13F5A">
        <w:rPr>
          <w:rFonts w:cs="Arial"/>
          <w:szCs w:val="24"/>
        </w:rPr>
        <w:t xml:space="preserve"> </w:t>
      </w:r>
      <w:r w:rsidR="00F13F5A" w:rsidRPr="00F13F5A">
        <w:rPr>
          <w:rFonts w:cs="Arial"/>
          <w:szCs w:val="24"/>
        </w:rPr>
        <w:t>inventory/</w:t>
      </w:r>
      <w:r w:rsidR="00CF43D2" w:rsidRPr="00F13F5A">
        <w:rPr>
          <w:rFonts w:cs="Arial"/>
          <w:szCs w:val="24"/>
        </w:rPr>
        <w:t xml:space="preserve">stores discrepancies </w:t>
      </w:r>
      <w:r w:rsidR="002B7A57">
        <w:rPr>
          <w:rFonts w:cs="Arial"/>
          <w:szCs w:val="24"/>
        </w:rPr>
        <w:t>should</w:t>
      </w:r>
      <w:r w:rsidR="00CF43D2" w:rsidRPr="00F13F5A">
        <w:rPr>
          <w:rFonts w:cs="Arial"/>
          <w:szCs w:val="24"/>
        </w:rPr>
        <w:t xml:space="preserve"> be </w:t>
      </w:r>
      <w:r w:rsidR="002B7A57">
        <w:rPr>
          <w:rFonts w:cs="Arial"/>
          <w:szCs w:val="24"/>
        </w:rPr>
        <w:t>investigated promptly</w:t>
      </w:r>
      <w:r w:rsidR="00CF43D2" w:rsidRPr="00F13F5A">
        <w:rPr>
          <w:rFonts w:cs="Arial"/>
          <w:szCs w:val="24"/>
        </w:rPr>
        <w:t>.</w:t>
      </w:r>
      <w:r w:rsidR="008519A8">
        <w:rPr>
          <w:rFonts w:cs="Arial"/>
          <w:szCs w:val="24"/>
        </w:rPr>
        <w:t xml:space="preserve"> </w:t>
      </w:r>
      <w:r w:rsidR="00CF43D2" w:rsidRPr="00F13F5A">
        <w:rPr>
          <w:rFonts w:cs="Arial"/>
          <w:szCs w:val="24"/>
        </w:rPr>
        <w:t xml:space="preserve">Any writing off of obsolete </w:t>
      </w:r>
      <w:r w:rsidR="005D352F">
        <w:rPr>
          <w:rFonts w:cs="Arial"/>
          <w:szCs w:val="24"/>
        </w:rPr>
        <w:t>i</w:t>
      </w:r>
      <w:r w:rsidR="00F13F5A" w:rsidRPr="00F13F5A">
        <w:rPr>
          <w:rFonts w:cs="Arial"/>
          <w:szCs w:val="24"/>
        </w:rPr>
        <w:t>nventory/</w:t>
      </w:r>
      <w:r w:rsidR="00CF43D2" w:rsidRPr="00F13F5A">
        <w:rPr>
          <w:rFonts w:cs="Arial"/>
          <w:szCs w:val="24"/>
        </w:rPr>
        <w:t xml:space="preserve">stores shall be done only with the </w:t>
      </w:r>
      <w:r w:rsidR="009B1E0A" w:rsidRPr="00F13F5A">
        <w:rPr>
          <w:rFonts w:cs="Arial"/>
          <w:szCs w:val="24"/>
        </w:rPr>
        <w:t xml:space="preserve">prior </w:t>
      </w:r>
      <w:r w:rsidR="00CF43D2" w:rsidRPr="00F13F5A">
        <w:rPr>
          <w:rFonts w:cs="Arial"/>
          <w:szCs w:val="24"/>
        </w:rPr>
        <w:t xml:space="preserve">approval of the </w:t>
      </w:r>
      <w:r w:rsidR="0004612F" w:rsidRPr="00F13F5A">
        <w:rPr>
          <w:rFonts w:cs="Arial"/>
          <w:szCs w:val="24"/>
        </w:rPr>
        <w:t>Governing Body</w:t>
      </w:r>
      <w:r w:rsidR="00CF43D2" w:rsidRPr="00F13F5A">
        <w:rPr>
          <w:rFonts w:cs="Arial"/>
          <w:szCs w:val="24"/>
        </w:rPr>
        <w:t>.</w:t>
      </w:r>
      <w:r w:rsidR="00F13F5A" w:rsidRPr="00F13F5A">
        <w:t xml:space="preserve"> </w:t>
      </w:r>
      <w:r w:rsidR="00F13F5A">
        <w:rPr>
          <w:rFonts w:cs="Arial"/>
          <w:szCs w:val="24"/>
        </w:rPr>
        <w:t>D</w:t>
      </w:r>
      <w:r w:rsidR="00F13F5A" w:rsidRPr="00F13F5A">
        <w:rPr>
          <w:rFonts w:cs="Arial"/>
          <w:szCs w:val="24"/>
        </w:rPr>
        <w:t>etails of disposal where appropriate, including authorization, signature, date, and method of disposal</w:t>
      </w:r>
      <w:r w:rsidR="00F13F5A">
        <w:rPr>
          <w:rFonts w:cs="Arial"/>
          <w:szCs w:val="24"/>
        </w:rPr>
        <w:t xml:space="preserve"> should be documented</w:t>
      </w:r>
      <w:r w:rsidR="00F13F5A" w:rsidRPr="00F13F5A">
        <w:rPr>
          <w:rFonts w:cs="Arial"/>
          <w:szCs w:val="24"/>
        </w:rPr>
        <w:t xml:space="preserve">. </w:t>
      </w:r>
    </w:p>
    <w:p w14:paraId="1D382C18" w14:textId="77777777" w:rsidR="00DF5C60" w:rsidRPr="00FA2E58" w:rsidRDefault="00DF5C60" w:rsidP="00A37025">
      <w:pPr>
        <w:pStyle w:val="Header"/>
        <w:tabs>
          <w:tab w:val="clear" w:pos="4153"/>
          <w:tab w:val="clear" w:pos="8306"/>
        </w:tabs>
        <w:ind w:left="567" w:hanging="567"/>
        <w:rPr>
          <w:rFonts w:cs="Arial"/>
          <w:szCs w:val="24"/>
        </w:rPr>
      </w:pPr>
    </w:p>
    <w:p w14:paraId="4D4A8A62" w14:textId="1A133B08" w:rsidR="001B07D7" w:rsidRPr="00FA2E58" w:rsidRDefault="00A37025" w:rsidP="001B07D7">
      <w:pPr>
        <w:pStyle w:val="Header"/>
        <w:tabs>
          <w:tab w:val="clear" w:pos="4153"/>
          <w:tab w:val="clear" w:pos="8306"/>
        </w:tabs>
        <w:ind w:left="567" w:hanging="567"/>
        <w:rPr>
          <w:rFonts w:cs="Arial"/>
          <w:szCs w:val="24"/>
        </w:rPr>
      </w:pPr>
      <w:r>
        <w:rPr>
          <w:rFonts w:cs="Arial"/>
          <w:szCs w:val="24"/>
        </w:rPr>
        <w:t>4</w:t>
      </w:r>
      <w:r w:rsidR="00DF5C60" w:rsidRPr="00FA2E58">
        <w:rPr>
          <w:rFonts w:cs="Arial"/>
          <w:szCs w:val="24"/>
        </w:rPr>
        <w:t>.</w:t>
      </w:r>
      <w:r w:rsidR="00DF5C60" w:rsidRPr="00FA2E58">
        <w:rPr>
          <w:rFonts w:cs="Arial"/>
          <w:szCs w:val="24"/>
        </w:rPr>
        <w:tab/>
      </w:r>
      <w:r w:rsidR="00DF5C60" w:rsidRPr="00996BB7">
        <w:rPr>
          <w:rFonts w:cs="Arial"/>
          <w:szCs w:val="24"/>
        </w:rPr>
        <w:t>Items which need not be included on an inventory are furniture, personal property</w:t>
      </w:r>
      <w:r w:rsidR="00D17E92" w:rsidRPr="00996BB7">
        <w:rPr>
          <w:rFonts w:cs="Arial"/>
          <w:szCs w:val="24"/>
        </w:rPr>
        <w:t xml:space="preserve"> and</w:t>
      </w:r>
      <w:r w:rsidR="00DF5C60" w:rsidRPr="00996BB7">
        <w:rPr>
          <w:rFonts w:cs="Arial"/>
          <w:szCs w:val="24"/>
        </w:rPr>
        <w:t xml:space="preserve">      consumables</w:t>
      </w:r>
      <w:r w:rsidR="003D509C" w:rsidRPr="00996BB7">
        <w:rPr>
          <w:rFonts w:cs="Arial"/>
          <w:szCs w:val="24"/>
        </w:rPr>
        <w:t xml:space="preserve"> and equipment worth less than</w:t>
      </w:r>
      <w:r w:rsidR="00592B9F">
        <w:rPr>
          <w:rFonts w:cs="Arial"/>
          <w:szCs w:val="24"/>
        </w:rPr>
        <w:t xml:space="preserve"> the level included in the table on Page 2 </w:t>
      </w:r>
      <w:r w:rsidR="003D509C" w:rsidRPr="00996BB7">
        <w:rPr>
          <w:rFonts w:cs="Arial"/>
          <w:szCs w:val="24"/>
        </w:rPr>
        <w:t>(recommend between £50 and a maximum of £200).</w:t>
      </w:r>
      <w:r w:rsidR="001B07D7" w:rsidRPr="00996BB7">
        <w:rPr>
          <w:rFonts w:cs="Arial"/>
          <w:szCs w:val="24"/>
        </w:rPr>
        <w:t xml:space="preserve"> Exemptions to this, may include a group of items, e.g. 10 tablets in one classroom which exceeds the value quoted above.</w:t>
      </w:r>
      <w:r w:rsidR="001B07D7">
        <w:rPr>
          <w:rFonts w:cs="Arial"/>
          <w:szCs w:val="24"/>
        </w:rPr>
        <w:t xml:space="preserve"> </w:t>
      </w:r>
    </w:p>
    <w:p w14:paraId="2B6FED17" w14:textId="595F97E6" w:rsidR="00DF5C60" w:rsidRPr="00FA2E58" w:rsidRDefault="00DF5C60" w:rsidP="00F11494">
      <w:pPr>
        <w:pStyle w:val="Default"/>
        <w:rPr>
          <w:rFonts w:ascii="Arial" w:hAnsi="Arial" w:cs="Arial"/>
        </w:rPr>
      </w:pPr>
    </w:p>
    <w:p w14:paraId="695055C9" w14:textId="1C603866" w:rsidR="00681B91" w:rsidRPr="00681B91" w:rsidRDefault="00F11494" w:rsidP="00A37025">
      <w:pPr>
        <w:pStyle w:val="Header"/>
        <w:tabs>
          <w:tab w:val="clear" w:pos="4153"/>
          <w:tab w:val="clear" w:pos="8306"/>
        </w:tabs>
        <w:ind w:left="567" w:hanging="567"/>
        <w:rPr>
          <w:rFonts w:cs="Arial"/>
          <w:szCs w:val="24"/>
        </w:rPr>
      </w:pPr>
      <w:r>
        <w:rPr>
          <w:szCs w:val="24"/>
        </w:rPr>
        <w:t>5</w:t>
      </w:r>
      <w:r w:rsidR="00A37025">
        <w:rPr>
          <w:szCs w:val="24"/>
        </w:rPr>
        <w:t>.</w:t>
      </w:r>
      <w:r w:rsidR="00A37025">
        <w:rPr>
          <w:szCs w:val="24"/>
        </w:rPr>
        <w:tab/>
      </w:r>
      <w:r w:rsidR="00DF5C60" w:rsidRPr="00681B91">
        <w:rPr>
          <w:szCs w:val="24"/>
        </w:rPr>
        <w:t>The ICT Co-ordinator</w:t>
      </w:r>
      <w:r w:rsidR="0052544F" w:rsidRPr="00681B91">
        <w:rPr>
          <w:szCs w:val="24"/>
        </w:rPr>
        <w:t xml:space="preserve"> or </w:t>
      </w:r>
      <w:r w:rsidR="0052544F" w:rsidRPr="00CC0984">
        <w:rPr>
          <w:color w:val="C00000"/>
          <w:szCs w:val="24"/>
        </w:rPr>
        <w:t>(Insert Job Title)</w:t>
      </w:r>
      <w:r w:rsidR="00DF5C60" w:rsidRPr="00CC0984">
        <w:rPr>
          <w:color w:val="C00000"/>
          <w:szCs w:val="24"/>
        </w:rPr>
        <w:t xml:space="preserve"> </w:t>
      </w:r>
      <w:r w:rsidR="00DF5C60" w:rsidRPr="00681B91">
        <w:rPr>
          <w:szCs w:val="24"/>
        </w:rPr>
        <w:t xml:space="preserve">will maintain an inventory using the </w:t>
      </w:r>
      <w:r w:rsidR="000C7475" w:rsidRPr="00681B91">
        <w:rPr>
          <w:rFonts w:cs="Arial"/>
          <w:szCs w:val="24"/>
        </w:rPr>
        <w:t>SAP Finance Inventory Module</w:t>
      </w:r>
      <w:r w:rsidR="00DF5C60" w:rsidRPr="00681B91">
        <w:rPr>
          <w:szCs w:val="24"/>
        </w:rPr>
        <w:t xml:space="preserve"> </w:t>
      </w:r>
      <w:r w:rsidR="00DA3235">
        <w:rPr>
          <w:szCs w:val="24"/>
        </w:rPr>
        <w:t xml:space="preserve">or an alternative Asset Recording System </w:t>
      </w:r>
      <w:r w:rsidR="00DF5C60" w:rsidRPr="00681B91">
        <w:rPr>
          <w:szCs w:val="24"/>
        </w:rPr>
        <w:t xml:space="preserve">of curriculum software used in </w:t>
      </w:r>
      <w:r w:rsidR="00E35F0E">
        <w:rPr>
          <w:szCs w:val="24"/>
        </w:rPr>
        <w:t>School</w:t>
      </w:r>
      <w:r w:rsidR="00DF5C60" w:rsidRPr="00681B91">
        <w:rPr>
          <w:szCs w:val="24"/>
        </w:rPr>
        <w:t>, ensuring that all software is covered by appropriate licences and the software inventory should be subject to independent</w:t>
      </w:r>
      <w:r w:rsidR="005D352F">
        <w:rPr>
          <w:szCs w:val="24"/>
        </w:rPr>
        <w:t>,</w:t>
      </w:r>
      <w:r w:rsidR="00DF5C60" w:rsidRPr="00681B91">
        <w:rPr>
          <w:szCs w:val="24"/>
        </w:rPr>
        <w:t xml:space="preserve"> evidenced checks.</w:t>
      </w:r>
    </w:p>
    <w:p w14:paraId="49F7E8D8" w14:textId="77777777" w:rsidR="00681B91" w:rsidRPr="00681B91" w:rsidRDefault="00681B91" w:rsidP="00A37025">
      <w:pPr>
        <w:pStyle w:val="Header"/>
        <w:tabs>
          <w:tab w:val="clear" w:pos="4153"/>
          <w:tab w:val="clear" w:pos="8306"/>
        </w:tabs>
        <w:ind w:left="567" w:hanging="567"/>
        <w:rPr>
          <w:rFonts w:cs="Arial"/>
          <w:szCs w:val="24"/>
        </w:rPr>
      </w:pPr>
    </w:p>
    <w:p w14:paraId="46AC84BA" w14:textId="36EABC4F" w:rsidR="00DF5C60" w:rsidRPr="00681B91" w:rsidRDefault="00F11494" w:rsidP="00A37025">
      <w:pPr>
        <w:pStyle w:val="Header"/>
        <w:tabs>
          <w:tab w:val="clear" w:pos="4153"/>
          <w:tab w:val="clear" w:pos="8306"/>
        </w:tabs>
        <w:ind w:left="567" w:hanging="567"/>
        <w:rPr>
          <w:rFonts w:cs="Arial"/>
          <w:szCs w:val="24"/>
        </w:rPr>
      </w:pPr>
      <w:r>
        <w:rPr>
          <w:rFonts w:cs="Arial"/>
          <w:szCs w:val="24"/>
        </w:rPr>
        <w:t>6</w:t>
      </w:r>
      <w:r w:rsidR="00A37025">
        <w:rPr>
          <w:rFonts w:cs="Arial"/>
          <w:szCs w:val="24"/>
        </w:rPr>
        <w:t>.</w:t>
      </w:r>
      <w:r w:rsidR="00A37025">
        <w:rPr>
          <w:rFonts w:cs="Arial"/>
          <w:szCs w:val="24"/>
        </w:rPr>
        <w:tab/>
      </w:r>
      <w:r w:rsidR="000C7475" w:rsidRPr="00681B91">
        <w:rPr>
          <w:rFonts w:cs="Arial"/>
          <w:szCs w:val="24"/>
        </w:rPr>
        <w:t xml:space="preserve">Due to the inherent weaknesses and lack of effective audit trail, spreadsheets must not be used as a means of recording the </w:t>
      </w:r>
      <w:r w:rsidR="00E35F0E">
        <w:rPr>
          <w:rFonts w:cs="Arial"/>
          <w:szCs w:val="24"/>
        </w:rPr>
        <w:t>School</w:t>
      </w:r>
      <w:r w:rsidR="000C7475" w:rsidRPr="00681B91">
        <w:rPr>
          <w:rFonts w:cs="Arial"/>
          <w:szCs w:val="24"/>
        </w:rPr>
        <w:t>’s inventory</w:t>
      </w:r>
      <w:r w:rsidR="00DF5C60" w:rsidRPr="00681B91">
        <w:rPr>
          <w:rFonts w:cs="Arial"/>
          <w:szCs w:val="24"/>
        </w:rPr>
        <w:t>.</w:t>
      </w:r>
    </w:p>
    <w:p w14:paraId="636CC0BD" w14:textId="77777777" w:rsidR="00DF5C60" w:rsidRPr="00FA2E58" w:rsidRDefault="00DF5C60" w:rsidP="00A37025">
      <w:pPr>
        <w:tabs>
          <w:tab w:val="left" w:pos="426"/>
        </w:tabs>
        <w:ind w:left="567" w:hanging="567"/>
        <w:rPr>
          <w:szCs w:val="24"/>
        </w:rPr>
      </w:pPr>
    </w:p>
    <w:p w14:paraId="5E2B0573" w14:textId="550DBAFD" w:rsidR="00CF43D2" w:rsidRDefault="00336944" w:rsidP="00951829">
      <w:pPr>
        <w:tabs>
          <w:tab w:val="left" w:pos="426"/>
        </w:tabs>
        <w:ind w:left="426" w:hanging="426"/>
        <w:rPr>
          <w:rFonts w:cs="Arial"/>
          <w:b/>
          <w:szCs w:val="24"/>
        </w:rPr>
      </w:pPr>
      <w:r>
        <w:rPr>
          <w:rFonts w:cs="Arial"/>
          <w:b/>
          <w:szCs w:val="24"/>
        </w:rPr>
        <w:t>L</w:t>
      </w:r>
      <w:r w:rsidR="00CF43D2" w:rsidRPr="00FA2E58">
        <w:rPr>
          <w:rFonts w:cs="Arial"/>
          <w:b/>
          <w:szCs w:val="24"/>
        </w:rPr>
        <w:t xml:space="preserve">. </w:t>
      </w:r>
      <w:r w:rsidR="00951829">
        <w:rPr>
          <w:rFonts w:cs="Arial"/>
          <w:b/>
          <w:szCs w:val="24"/>
        </w:rPr>
        <w:tab/>
      </w:r>
      <w:r w:rsidR="00CF43D2" w:rsidRPr="00FA2E58">
        <w:rPr>
          <w:rFonts w:cs="Arial"/>
          <w:b/>
          <w:szCs w:val="24"/>
        </w:rPr>
        <w:t>INSURANCE</w:t>
      </w:r>
    </w:p>
    <w:p w14:paraId="337CF11B" w14:textId="77777777" w:rsidR="00951829" w:rsidRPr="00FA2E58" w:rsidRDefault="00951829" w:rsidP="00951829">
      <w:pPr>
        <w:tabs>
          <w:tab w:val="left" w:pos="426"/>
        </w:tabs>
        <w:ind w:left="426" w:hanging="426"/>
        <w:rPr>
          <w:rFonts w:cs="Arial"/>
          <w:b/>
          <w:szCs w:val="24"/>
        </w:rPr>
      </w:pPr>
    </w:p>
    <w:p w14:paraId="5B3A7AF7" w14:textId="4C37E2B4" w:rsidR="00CF43D2" w:rsidRDefault="00D10B7D" w:rsidP="00A37025">
      <w:pPr>
        <w:numPr>
          <w:ilvl w:val="0"/>
          <w:numId w:val="10"/>
        </w:numPr>
        <w:tabs>
          <w:tab w:val="clear" w:pos="360"/>
        </w:tabs>
        <w:ind w:left="567" w:hanging="567"/>
        <w:rPr>
          <w:rFonts w:cs="Arial"/>
          <w:szCs w:val="24"/>
        </w:rPr>
      </w:pPr>
      <w:r w:rsidRPr="00FA2E58">
        <w:rPr>
          <w:rFonts w:cs="Arial"/>
          <w:szCs w:val="24"/>
        </w:rPr>
        <w:t>The Governors through the Head</w:t>
      </w:r>
      <w:r w:rsidR="0064424A">
        <w:rPr>
          <w:rFonts w:cs="Arial"/>
          <w:szCs w:val="24"/>
        </w:rPr>
        <w:t>t</w:t>
      </w:r>
      <w:r w:rsidR="00CF43D2" w:rsidRPr="00FA2E58">
        <w:rPr>
          <w:rFonts w:cs="Arial"/>
          <w:szCs w:val="24"/>
        </w:rPr>
        <w:t>eacher will b</w:t>
      </w:r>
      <w:r w:rsidR="005E7283" w:rsidRPr="00FA2E58">
        <w:rPr>
          <w:rFonts w:cs="Arial"/>
          <w:szCs w:val="24"/>
        </w:rPr>
        <w:t xml:space="preserve">e responsible for ensuring the </w:t>
      </w:r>
      <w:r w:rsidR="00E35F0E">
        <w:rPr>
          <w:rFonts w:cs="Arial"/>
          <w:szCs w:val="24"/>
        </w:rPr>
        <w:t>School</w:t>
      </w:r>
      <w:r w:rsidR="00CF43D2" w:rsidRPr="00FA2E58">
        <w:rPr>
          <w:rFonts w:cs="Arial"/>
          <w:szCs w:val="24"/>
        </w:rPr>
        <w:t xml:space="preserve"> has the necessary insurance cover in line</w:t>
      </w:r>
      <w:r w:rsidR="009B1E0A" w:rsidRPr="00FA2E58">
        <w:rPr>
          <w:rFonts w:cs="Arial"/>
          <w:szCs w:val="24"/>
        </w:rPr>
        <w:t xml:space="preserve"> with the policy determined by t</w:t>
      </w:r>
      <w:r w:rsidR="00CF43D2" w:rsidRPr="00FA2E58">
        <w:rPr>
          <w:rFonts w:cs="Arial"/>
          <w:szCs w:val="24"/>
        </w:rPr>
        <w:t xml:space="preserve">he </w:t>
      </w:r>
      <w:r w:rsidR="00716C11">
        <w:rPr>
          <w:rFonts w:cs="Arial"/>
          <w:szCs w:val="24"/>
        </w:rPr>
        <w:t>Governing Body</w:t>
      </w:r>
      <w:r w:rsidR="00CF43D2" w:rsidRPr="00FA2E58">
        <w:rPr>
          <w:rFonts w:cs="Arial"/>
          <w:szCs w:val="24"/>
        </w:rPr>
        <w:t xml:space="preserve">. </w:t>
      </w:r>
    </w:p>
    <w:p w14:paraId="6D8C2D9E" w14:textId="77777777" w:rsidR="00951829" w:rsidRPr="00FA2E58" w:rsidRDefault="00951829" w:rsidP="00A37025">
      <w:pPr>
        <w:ind w:left="567" w:hanging="567"/>
        <w:rPr>
          <w:rFonts w:cs="Arial"/>
          <w:szCs w:val="24"/>
        </w:rPr>
      </w:pPr>
    </w:p>
    <w:p w14:paraId="20927AA8" w14:textId="6E5A47C5" w:rsidR="00E461B2" w:rsidRPr="00533287" w:rsidRDefault="00CF43D2" w:rsidP="006269D9">
      <w:pPr>
        <w:numPr>
          <w:ilvl w:val="0"/>
          <w:numId w:val="10"/>
        </w:numPr>
        <w:tabs>
          <w:tab w:val="clear" w:pos="360"/>
        </w:tabs>
        <w:ind w:left="567" w:hanging="567"/>
        <w:rPr>
          <w:rFonts w:cs="Arial"/>
          <w:szCs w:val="24"/>
        </w:rPr>
      </w:pPr>
      <w:r w:rsidRPr="00533287">
        <w:rPr>
          <w:rFonts w:cs="Arial"/>
          <w:szCs w:val="24"/>
        </w:rPr>
        <w:lastRenderedPageBreak/>
        <w:t xml:space="preserve">All staff shall notify the </w:t>
      </w:r>
      <w:r w:rsidR="00E74FBB" w:rsidRPr="00533287">
        <w:rPr>
          <w:rFonts w:cs="Arial"/>
          <w:szCs w:val="24"/>
        </w:rPr>
        <w:t>School Business Officer</w:t>
      </w:r>
      <w:r w:rsidRPr="00533287">
        <w:rPr>
          <w:rFonts w:cs="Arial"/>
          <w:szCs w:val="24"/>
        </w:rPr>
        <w:t>/</w:t>
      </w:r>
      <w:r w:rsidR="003B6FAE" w:rsidRPr="00533287">
        <w:rPr>
          <w:rFonts w:cs="Arial"/>
          <w:szCs w:val="24"/>
        </w:rPr>
        <w:t xml:space="preserve"> </w:t>
      </w:r>
      <w:r w:rsidR="0064424A" w:rsidRPr="00533287">
        <w:rPr>
          <w:rFonts w:cs="Arial"/>
          <w:szCs w:val="24"/>
        </w:rPr>
        <w:t>Headt</w:t>
      </w:r>
      <w:r w:rsidR="0067309B" w:rsidRPr="00533287">
        <w:rPr>
          <w:rFonts w:cs="Arial"/>
          <w:szCs w:val="24"/>
        </w:rPr>
        <w:t>eacher</w:t>
      </w:r>
      <w:r w:rsidRPr="00533287">
        <w:rPr>
          <w:rFonts w:cs="Arial"/>
          <w:szCs w:val="24"/>
        </w:rPr>
        <w:t xml:space="preserve"> immediately of any loss, liability or damage which may lead to a claim.</w:t>
      </w:r>
      <w:r w:rsidR="00716C11" w:rsidRPr="00533287">
        <w:rPr>
          <w:rFonts w:cs="Arial"/>
          <w:szCs w:val="24"/>
        </w:rPr>
        <w:t xml:space="preserve"> The Council</w:t>
      </w:r>
      <w:r w:rsidR="00A37025" w:rsidRPr="00533287">
        <w:rPr>
          <w:rFonts w:cs="Arial"/>
          <w:szCs w:val="24"/>
        </w:rPr>
        <w:t>’</w:t>
      </w:r>
      <w:r w:rsidR="00716C11" w:rsidRPr="00533287">
        <w:rPr>
          <w:rFonts w:cs="Arial"/>
          <w:szCs w:val="24"/>
        </w:rPr>
        <w:t>s Insurance Section should also be notified.</w:t>
      </w:r>
      <w:r w:rsidR="00E461B2" w:rsidRPr="00533287">
        <w:rPr>
          <w:rFonts w:cs="Arial"/>
          <w:szCs w:val="24"/>
        </w:rPr>
        <w:t xml:space="preserve"> </w:t>
      </w:r>
    </w:p>
    <w:p w14:paraId="5453B45D" w14:textId="77777777" w:rsidR="00A850D9" w:rsidRDefault="00A850D9" w:rsidP="00A850D9">
      <w:pPr>
        <w:pStyle w:val="ListParagraph"/>
        <w:rPr>
          <w:rFonts w:cs="Arial"/>
          <w:szCs w:val="24"/>
          <w:highlight w:val="yellow"/>
        </w:rPr>
      </w:pPr>
    </w:p>
    <w:p w14:paraId="36AA142E" w14:textId="38125C7D" w:rsidR="00CF43D2" w:rsidRDefault="00336944" w:rsidP="00A37025">
      <w:pPr>
        <w:pStyle w:val="Heading3"/>
        <w:spacing w:after="0"/>
        <w:ind w:left="567" w:hanging="567"/>
        <w:rPr>
          <w:rFonts w:ascii="Arial" w:hAnsi="Arial" w:cs="Arial"/>
          <w:szCs w:val="24"/>
        </w:rPr>
      </w:pPr>
      <w:r>
        <w:rPr>
          <w:rFonts w:ascii="Arial" w:hAnsi="Arial" w:cs="Arial"/>
          <w:szCs w:val="24"/>
        </w:rPr>
        <w:t>M</w:t>
      </w:r>
      <w:r w:rsidR="00CF43D2" w:rsidRPr="00FA2E58">
        <w:rPr>
          <w:rFonts w:ascii="Arial" w:hAnsi="Arial" w:cs="Arial"/>
          <w:szCs w:val="24"/>
        </w:rPr>
        <w:t>.</w:t>
      </w:r>
      <w:r w:rsidR="00951829">
        <w:rPr>
          <w:rFonts w:ascii="Arial" w:hAnsi="Arial" w:cs="Arial"/>
          <w:szCs w:val="24"/>
        </w:rPr>
        <w:tab/>
      </w:r>
      <w:r w:rsidR="00CF43D2" w:rsidRPr="00FA2E58">
        <w:rPr>
          <w:rFonts w:ascii="Arial" w:hAnsi="Arial" w:cs="Arial"/>
          <w:szCs w:val="24"/>
        </w:rPr>
        <w:t>PROPERTY AND ASSETS</w:t>
      </w:r>
    </w:p>
    <w:p w14:paraId="35D50373" w14:textId="77777777" w:rsidR="00951829" w:rsidRPr="00951829" w:rsidRDefault="00951829" w:rsidP="00951829"/>
    <w:p w14:paraId="47F22B58" w14:textId="6F84B845" w:rsidR="00CF43D2" w:rsidRDefault="00CF43D2" w:rsidP="00A37025">
      <w:pPr>
        <w:numPr>
          <w:ilvl w:val="0"/>
          <w:numId w:val="11"/>
        </w:numPr>
        <w:tabs>
          <w:tab w:val="clear" w:pos="360"/>
        </w:tabs>
        <w:ind w:left="567" w:hanging="567"/>
        <w:rPr>
          <w:rFonts w:cs="Arial"/>
          <w:szCs w:val="24"/>
        </w:rPr>
      </w:pPr>
      <w:r w:rsidRPr="00FA2E58">
        <w:rPr>
          <w:rFonts w:cs="Arial"/>
          <w:szCs w:val="24"/>
        </w:rPr>
        <w:t xml:space="preserve">All </w:t>
      </w:r>
      <w:r w:rsidR="00E35F0E">
        <w:rPr>
          <w:rFonts w:cs="Arial"/>
          <w:szCs w:val="24"/>
        </w:rPr>
        <w:t>School</w:t>
      </w:r>
      <w:r w:rsidRPr="00FA2E58">
        <w:rPr>
          <w:rFonts w:cs="Arial"/>
          <w:szCs w:val="24"/>
        </w:rPr>
        <w:t xml:space="preserve"> staff shall be responsible for ensuring the proper </w:t>
      </w:r>
      <w:r w:rsidR="000C7475" w:rsidRPr="00FA2E58">
        <w:rPr>
          <w:rFonts w:cs="Arial"/>
          <w:szCs w:val="24"/>
        </w:rPr>
        <w:t xml:space="preserve">physical and logical </w:t>
      </w:r>
      <w:r w:rsidRPr="00FA2E58">
        <w:rPr>
          <w:rFonts w:cs="Arial"/>
          <w:szCs w:val="24"/>
        </w:rPr>
        <w:t>security of all buildings and other assets under their control.</w:t>
      </w:r>
    </w:p>
    <w:p w14:paraId="4CFDC486" w14:textId="77777777" w:rsidR="008519A8" w:rsidRDefault="00CF43D2" w:rsidP="00A37025">
      <w:pPr>
        <w:numPr>
          <w:ilvl w:val="0"/>
          <w:numId w:val="11"/>
        </w:numPr>
        <w:tabs>
          <w:tab w:val="clear" w:pos="360"/>
        </w:tabs>
        <w:ind w:left="567" w:hanging="567"/>
        <w:rPr>
          <w:rFonts w:cs="Arial"/>
          <w:szCs w:val="24"/>
        </w:rPr>
      </w:pPr>
      <w:r w:rsidRPr="00FA2E58">
        <w:rPr>
          <w:rFonts w:cs="Arial"/>
          <w:szCs w:val="24"/>
        </w:rPr>
        <w:t xml:space="preserve">No </w:t>
      </w:r>
      <w:r w:rsidR="00E35F0E">
        <w:rPr>
          <w:rFonts w:cs="Arial"/>
          <w:szCs w:val="24"/>
        </w:rPr>
        <w:t>School</w:t>
      </w:r>
      <w:r w:rsidRPr="00FA2E58">
        <w:rPr>
          <w:rFonts w:cs="Arial"/>
          <w:szCs w:val="24"/>
        </w:rPr>
        <w:t xml:space="preserve"> assets shall be subject to personal use by staff or students without proper authority from the </w:t>
      </w:r>
      <w:r w:rsidR="0067309B" w:rsidRPr="00FA2E58">
        <w:rPr>
          <w:rFonts w:cs="Arial"/>
          <w:szCs w:val="24"/>
        </w:rPr>
        <w:t>Head</w:t>
      </w:r>
      <w:r w:rsidR="0064424A">
        <w:rPr>
          <w:rFonts w:cs="Arial"/>
          <w:szCs w:val="24"/>
        </w:rPr>
        <w:t>t</w:t>
      </w:r>
      <w:r w:rsidR="0067309B" w:rsidRPr="00FA2E58">
        <w:rPr>
          <w:rFonts w:cs="Arial"/>
          <w:szCs w:val="24"/>
        </w:rPr>
        <w:t>eacher</w:t>
      </w:r>
      <w:r w:rsidRPr="00FA2E58">
        <w:rPr>
          <w:rFonts w:cs="Arial"/>
          <w:szCs w:val="24"/>
        </w:rPr>
        <w:t xml:space="preserve">. </w:t>
      </w:r>
    </w:p>
    <w:p w14:paraId="139A9CF4" w14:textId="77777777" w:rsidR="008519A8" w:rsidRDefault="008519A8" w:rsidP="008519A8">
      <w:pPr>
        <w:rPr>
          <w:rFonts w:cs="Arial"/>
          <w:szCs w:val="24"/>
        </w:rPr>
      </w:pPr>
    </w:p>
    <w:p w14:paraId="2B1F32CA" w14:textId="405A1DBF" w:rsidR="00CF43D2" w:rsidRDefault="00CF43D2" w:rsidP="00A37025">
      <w:pPr>
        <w:numPr>
          <w:ilvl w:val="0"/>
          <w:numId w:val="11"/>
        </w:numPr>
        <w:tabs>
          <w:tab w:val="clear" w:pos="360"/>
        </w:tabs>
        <w:ind w:left="567" w:hanging="567"/>
        <w:rPr>
          <w:rFonts w:cs="Arial"/>
          <w:szCs w:val="24"/>
        </w:rPr>
      </w:pPr>
      <w:r w:rsidRPr="00FA2E58">
        <w:rPr>
          <w:rFonts w:cs="Arial"/>
          <w:szCs w:val="24"/>
        </w:rPr>
        <w:t>A</w:t>
      </w:r>
      <w:r w:rsidR="009B1E0A" w:rsidRPr="00FA2E58">
        <w:rPr>
          <w:rFonts w:cs="Arial"/>
          <w:szCs w:val="24"/>
        </w:rPr>
        <w:t xml:space="preserve">n </w:t>
      </w:r>
      <w:r w:rsidR="000E4931" w:rsidRPr="00FA2E58">
        <w:rPr>
          <w:rFonts w:cs="Arial"/>
          <w:szCs w:val="24"/>
        </w:rPr>
        <w:t>up-to-date</w:t>
      </w:r>
      <w:r w:rsidRPr="00FA2E58">
        <w:rPr>
          <w:rFonts w:cs="Arial"/>
          <w:szCs w:val="24"/>
        </w:rPr>
        <w:t xml:space="preserve"> register </w:t>
      </w:r>
      <w:r w:rsidR="005E7283" w:rsidRPr="00FA2E58">
        <w:rPr>
          <w:rFonts w:cs="Arial"/>
          <w:szCs w:val="24"/>
        </w:rPr>
        <w:t xml:space="preserve">of all assets used outside the </w:t>
      </w:r>
      <w:r w:rsidR="00E35F0E">
        <w:rPr>
          <w:rFonts w:cs="Arial"/>
          <w:szCs w:val="24"/>
        </w:rPr>
        <w:t>School</w:t>
      </w:r>
      <w:r w:rsidR="005E7283" w:rsidRPr="00FA2E58">
        <w:rPr>
          <w:rFonts w:cs="Arial"/>
          <w:szCs w:val="24"/>
        </w:rPr>
        <w:t xml:space="preserve"> by </w:t>
      </w:r>
      <w:r w:rsidR="00E35F0E">
        <w:rPr>
          <w:rFonts w:cs="Arial"/>
          <w:szCs w:val="24"/>
        </w:rPr>
        <w:t>School</w:t>
      </w:r>
      <w:r w:rsidRPr="00FA2E58">
        <w:rPr>
          <w:rFonts w:cs="Arial"/>
          <w:szCs w:val="24"/>
        </w:rPr>
        <w:t xml:space="preserve"> staff should be kept.</w:t>
      </w:r>
      <w:r w:rsidR="00413014">
        <w:rPr>
          <w:rFonts w:cs="Arial"/>
          <w:szCs w:val="24"/>
        </w:rPr>
        <w:t xml:space="preserve"> The staff member should sign the register to confirm both receipt and return of the asset</w:t>
      </w:r>
      <w:r w:rsidR="005D352F">
        <w:rPr>
          <w:rFonts w:cs="Arial"/>
          <w:szCs w:val="24"/>
        </w:rPr>
        <w:t xml:space="preserve"> along with the Head</w:t>
      </w:r>
      <w:r w:rsidR="0064424A">
        <w:rPr>
          <w:rFonts w:cs="Arial"/>
          <w:szCs w:val="24"/>
        </w:rPr>
        <w:t>t</w:t>
      </w:r>
      <w:r w:rsidR="005D352F">
        <w:rPr>
          <w:rFonts w:cs="Arial"/>
          <w:szCs w:val="24"/>
        </w:rPr>
        <w:t>eacher or nominated representative</w:t>
      </w:r>
      <w:r w:rsidR="00413014">
        <w:rPr>
          <w:rFonts w:cs="Arial"/>
          <w:szCs w:val="24"/>
        </w:rPr>
        <w:t>.</w:t>
      </w:r>
    </w:p>
    <w:p w14:paraId="66EC373D" w14:textId="77777777" w:rsidR="00951829" w:rsidRPr="00FA2E58" w:rsidRDefault="00951829" w:rsidP="00A37025">
      <w:pPr>
        <w:ind w:left="567" w:hanging="567"/>
        <w:rPr>
          <w:rFonts w:cs="Arial"/>
          <w:szCs w:val="24"/>
        </w:rPr>
      </w:pPr>
    </w:p>
    <w:p w14:paraId="0F10006C" w14:textId="15E64C86" w:rsidR="0004612F" w:rsidRPr="00951829" w:rsidRDefault="00D10B7D" w:rsidP="00A37025">
      <w:pPr>
        <w:numPr>
          <w:ilvl w:val="0"/>
          <w:numId w:val="11"/>
        </w:numPr>
        <w:tabs>
          <w:tab w:val="clear" w:pos="360"/>
        </w:tabs>
        <w:ind w:left="567" w:hanging="567"/>
        <w:rPr>
          <w:rFonts w:cs="Arial"/>
          <w:szCs w:val="24"/>
        </w:rPr>
      </w:pPr>
      <w:r w:rsidRPr="00FA2E58">
        <w:rPr>
          <w:rFonts w:cs="KEFDHF+TimesNewRoman"/>
          <w:color w:val="000000"/>
          <w:szCs w:val="24"/>
        </w:rPr>
        <w:t>The Head</w:t>
      </w:r>
      <w:r w:rsidR="0064424A">
        <w:rPr>
          <w:rFonts w:cs="KEFDHF+TimesNewRoman"/>
          <w:color w:val="000000"/>
          <w:szCs w:val="24"/>
        </w:rPr>
        <w:t>t</w:t>
      </w:r>
      <w:r w:rsidR="0004612F" w:rsidRPr="00FA2E58">
        <w:rPr>
          <w:rFonts w:cs="KEFDHF+TimesNewRoman"/>
          <w:color w:val="000000"/>
          <w:szCs w:val="24"/>
        </w:rPr>
        <w:t xml:space="preserve">eacher is responsible for ensuring that suitable arrangements are made for the safe custody of keys to buildings, </w:t>
      </w:r>
      <w:r w:rsidR="009A115B" w:rsidRPr="00FA2E58">
        <w:rPr>
          <w:rFonts w:cs="KEFDHF+TimesNewRoman"/>
          <w:color w:val="000000"/>
          <w:szCs w:val="24"/>
        </w:rPr>
        <w:t>safes,</w:t>
      </w:r>
      <w:r w:rsidR="0004612F" w:rsidRPr="00FA2E58">
        <w:rPr>
          <w:rFonts w:cs="KEFDHF+TimesNewRoman"/>
          <w:color w:val="000000"/>
          <w:szCs w:val="24"/>
        </w:rPr>
        <w:t xml:space="preserve"> and similar receptacles.</w:t>
      </w:r>
      <w:r w:rsidR="00413014">
        <w:rPr>
          <w:rFonts w:cs="KEFDHF+TimesNewRoman"/>
          <w:color w:val="000000"/>
          <w:szCs w:val="24"/>
        </w:rPr>
        <w:t xml:space="preserve"> Keys to the safe should be taken off site in the evening/weekends.</w:t>
      </w:r>
    </w:p>
    <w:p w14:paraId="73ECD9DE" w14:textId="77777777" w:rsidR="00951829" w:rsidRPr="00FA2E58" w:rsidRDefault="00951829" w:rsidP="00A37025">
      <w:pPr>
        <w:ind w:left="567" w:hanging="567"/>
        <w:rPr>
          <w:rFonts w:cs="Arial"/>
          <w:szCs w:val="24"/>
        </w:rPr>
      </w:pPr>
    </w:p>
    <w:p w14:paraId="606F010C" w14:textId="3B840C78" w:rsidR="000C7475" w:rsidRPr="00D11E3E" w:rsidRDefault="000C7475" w:rsidP="00A37025">
      <w:pPr>
        <w:numPr>
          <w:ilvl w:val="0"/>
          <w:numId w:val="11"/>
        </w:numPr>
        <w:tabs>
          <w:tab w:val="clear" w:pos="360"/>
        </w:tabs>
        <w:ind w:left="567" w:hanging="567"/>
        <w:rPr>
          <w:rFonts w:cs="Arial"/>
          <w:color w:val="000000" w:themeColor="text1"/>
          <w:szCs w:val="24"/>
        </w:rPr>
      </w:pPr>
      <w:r w:rsidRPr="00FA2E58">
        <w:rPr>
          <w:rFonts w:cs="Arial"/>
          <w:szCs w:val="24"/>
        </w:rPr>
        <w:t xml:space="preserve">To maintain the security of information away from the </w:t>
      </w:r>
      <w:r w:rsidR="00B24ED7">
        <w:rPr>
          <w:rFonts w:cs="Arial"/>
          <w:szCs w:val="24"/>
        </w:rPr>
        <w:t>school</w:t>
      </w:r>
      <w:r w:rsidRPr="00FA2E58">
        <w:rPr>
          <w:rFonts w:cs="Arial"/>
          <w:szCs w:val="24"/>
        </w:rPr>
        <w:t xml:space="preserve">, all mobile devices including laptops and USB devices should be encrypted to prevent unauthorised access to the </w:t>
      </w:r>
      <w:r w:rsidR="00E35F0E" w:rsidRPr="00005370">
        <w:rPr>
          <w:rFonts w:cs="Arial"/>
          <w:szCs w:val="24"/>
        </w:rPr>
        <w:t>School</w:t>
      </w:r>
      <w:r w:rsidRPr="00005370">
        <w:rPr>
          <w:rFonts w:cs="Arial"/>
          <w:szCs w:val="24"/>
        </w:rPr>
        <w:t xml:space="preserve">’s data in line with </w:t>
      </w:r>
      <w:r w:rsidR="00910B59" w:rsidRPr="00005370">
        <w:rPr>
          <w:rFonts w:cs="Arial"/>
          <w:szCs w:val="24"/>
        </w:rPr>
        <w:t>current data protection legislation</w:t>
      </w:r>
      <w:r w:rsidRPr="00005370">
        <w:rPr>
          <w:rFonts w:cs="Arial"/>
          <w:color w:val="000000" w:themeColor="text1"/>
          <w:szCs w:val="24"/>
        </w:rPr>
        <w:t>.</w:t>
      </w:r>
      <w:r w:rsidRPr="00005370">
        <w:rPr>
          <w:rFonts w:cs="KEFDHF+TimesNewRoman"/>
          <w:color w:val="000000" w:themeColor="text1"/>
          <w:szCs w:val="24"/>
        </w:rPr>
        <w:t xml:space="preserve"> </w:t>
      </w:r>
      <w:r w:rsidR="00D11E3E" w:rsidRPr="00005370">
        <w:rPr>
          <w:rFonts w:cs="KEFDHF+TimesNewRoman"/>
          <w:color w:val="000000" w:themeColor="text1"/>
          <w:szCs w:val="24"/>
        </w:rPr>
        <w:t>W</w:t>
      </w:r>
      <w:r w:rsidR="00D11E3E" w:rsidRPr="00005370">
        <w:rPr>
          <w:rFonts w:cs="Arial"/>
          <w:color w:val="000000" w:themeColor="text1"/>
        </w:rPr>
        <w:t xml:space="preserve">here the School IT Acceptable Usage Agreement allows the use of </w:t>
      </w:r>
      <w:r w:rsidR="00F62FEA" w:rsidRPr="00005370">
        <w:rPr>
          <w:rFonts w:cs="KEFDHF+TimesNewRoman"/>
          <w:color w:val="000000" w:themeColor="text1"/>
          <w:szCs w:val="24"/>
        </w:rPr>
        <w:t>USB devices</w:t>
      </w:r>
      <w:r w:rsidR="00D11E3E" w:rsidRPr="00005370">
        <w:rPr>
          <w:rFonts w:cs="KEFDHF+TimesNewRoman"/>
          <w:color w:val="000000" w:themeColor="text1"/>
          <w:szCs w:val="24"/>
        </w:rPr>
        <w:t xml:space="preserve">, they can </w:t>
      </w:r>
      <w:r w:rsidR="00F62FEA" w:rsidRPr="00005370">
        <w:rPr>
          <w:rFonts w:cs="KEFDHF+TimesNewRoman"/>
          <w:color w:val="000000" w:themeColor="text1"/>
          <w:szCs w:val="24"/>
        </w:rPr>
        <w:t xml:space="preserve">be </w:t>
      </w:r>
      <w:r w:rsidR="00607A66" w:rsidRPr="00005370">
        <w:rPr>
          <w:rFonts w:cs="KEFDHF+TimesNewRoman"/>
          <w:color w:val="000000" w:themeColor="text1"/>
          <w:szCs w:val="24"/>
        </w:rPr>
        <w:t xml:space="preserve">issued by the </w:t>
      </w:r>
      <w:r w:rsidR="00D11E3E" w:rsidRPr="00005370">
        <w:rPr>
          <w:rFonts w:cs="KEFDHF+TimesNewRoman"/>
          <w:color w:val="000000" w:themeColor="text1"/>
          <w:szCs w:val="24"/>
        </w:rPr>
        <w:t>s</w:t>
      </w:r>
      <w:r w:rsidR="00F62FEA" w:rsidRPr="00005370">
        <w:rPr>
          <w:rFonts w:cs="KEFDHF+TimesNewRoman"/>
          <w:color w:val="000000" w:themeColor="text1"/>
          <w:szCs w:val="24"/>
        </w:rPr>
        <w:t>chool with a log maintained of the staff these have been allocated to.</w:t>
      </w:r>
    </w:p>
    <w:p w14:paraId="1D881CAD" w14:textId="77777777" w:rsidR="00CF43D2" w:rsidRPr="00FA2E58" w:rsidRDefault="00CF43D2" w:rsidP="00FA2E58">
      <w:pPr>
        <w:rPr>
          <w:rFonts w:cs="Arial"/>
          <w:szCs w:val="24"/>
        </w:rPr>
      </w:pPr>
    </w:p>
    <w:p w14:paraId="09C0E13B" w14:textId="5CC79425" w:rsidR="00CF43D2" w:rsidRDefault="00336944" w:rsidP="00A37025">
      <w:pPr>
        <w:pStyle w:val="Heading3"/>
        <w:spacing w:after="0"/>
        <w:ind w:left="567" w:hanging="567"/>
        <w:rPr>
          <w:rFonts w:ascii="Arial" w:hAnsi="Arial" w:cs="Arial"/>
          <w:szCs w:val="24"/>
        </w:rPr>
      </w:pPr>
      <w:r>
        <w:rPr>
          <w:rFonts w:ascii="Arial" w:hAnsi="Arial" w:cs="Arial"/>
          <w:szCs w:val="24"/>
        </w:rPr>
        <w:t>N</w:t>
      </w:r>
      <w:r w:rsidR="00CF43D2" w:rsidRPr="00FA2E58">
        <w:rPr>
          <w:rFonts w:ascii="Arial" w:hAnsi="Arial" w:cs="Arial"/>
          <w:szCs w:val="24"/>
        </w:rPr>
        <w:t xml:space="preserve">. </w:t>
      </w:r>
      <w:r w:rsidR="00A37025">
        <w:rPr>
          <w:rFonts w:ascii="Arial" w:hAnsi="Arial" w:cs="Arial"/>
          <w:szCs w:val="24"/>
        </w:rPr>
        <w:tab/>
      </w:r>
      <w:r w:rsidR="00CF43D2" w:rsidRPr="00FA2E58">
        <w:rPr>
          <w:rFonts w:ascii="Arial" w:hAnsi="Arial" w:cs="Arial"/>
          <w:szCs w:val="24"/>
        </w:rPr>
        <w:t>VAT</w:t>
      </w:r>
    </w:p>
    <w:p w14:paraId="478D59BE" w14:textId="77777777" w:rsidR="00951829" w:rsidRPr="00951829" w:rsidRDefault="00951829" w:rsidP="00951829"/>
    <w:p w14:paraId="1179687A" w14:textId="707DB7E5" w:rsidR="00AE565F" w:rsidRPr="00FA2E58" w:rsidRDefault="00CF43D2" w:rsidP="00AE565F">
      <w:pPr>
        <w:numPr>
          <w:ilvl w:val="0"/>
          <w:numId w:val="12"/>
        </w:numPr>
        <w:tabs>
          <w:tab w:val="clear" w:pos="360"/>
        </w:tabs>
        <w:ind w:left="567" w:hanging="567"/>
        <w:rPr>
          <w:rFonts w:cs="Arial"/>
          <w:szCs w:val="24"/>
        </w:rPr>
      </w:pPr>
      <w:r w:rsidRPr="00FA2E58">
        <w:rPr>
          <w:rFonts w:cs="Arial"/>
          <w:szCs w:val="24"/>
        </w:rPr>
        <w:t xml:space="preserve">The </w:t>
      </w:r>
      <w:r w:rsidR="0064424A">
        <w:rPr>
          <w:rFonts w:cs="Arial"/>
          <w:szCs w:val="24"/>
        </w:rPr>
        <w:t>Headt</w:t>
      </w:r>
      <w:r w:rsidR="0067309B" w:rsidRPr="00FA2E58">
        <w:rPr>
          <w:rFonts w:cs="Arial"/>
          <w:szCs w:val="24"/>
        </w:rPr>
        <w:t>eacher</w:t>
      </w:r>
      <w:r w:rsidRPr="00FA2E58">
        <w:rPr>
          <w:rFonts w:cs="Arial"/>
          <w:szCs w:val="24"/>
        </w:rPr>
        <w:t xml:space="preserve"> shall be res</w:t>
      </w:r>
      <w:r w:rsidR="005E7283" w:rsidRPr="00FA2E58">
        <w:rPr>
          <w:rFonts w:cs="Arial"/>
          <w:szCs w:val="24"/>
        </w:rPr>
        <w:t xml:space="preserve">ponsible for ensuring that the </w:t>
      </w:r>
      <w:r w:rsidR="00E35F0E">
        <w:rPr>
          <w:rFonts w:cs="Arial"/>
          <w:szCs w:val="24"/>
        </w:rPr>
        <w:t>School</w:t>
      </w:r>
      <w:r w:rsidRPr="00FA2E58">
        <w:rPr>
          <w:rFonts w:cs="Arial"/>
          <w:szCs w:val="24"/>
        </w:rPr>
        <w:t xml:space="preserve"> conforms to VAT procedures as issued by the Authority (failure to comply could lead to </w:t>
      </w:r>
      <w:r w:rsidR="007C34FF" w:rsidRPr="00FA2E58">
        <w:rPr>
          <w:rFonts w:cs="Arial"/>
          <w:szCs w:val="24"/>
        </w:rPr>
        <w:t>HM Revenue</w:t>
      </w:r>
      <w:r w:rsidR="0026333C" w:rsidRPr="00FA2E58">
        <w:rPr>
          <w:rFonts w:cs="Arial"/>
          <w:szCs w:val="24"/>
        </w:rPr>
        <w:t xml:space="preserve"> and Customs c</w:t>
      </w:r>
      <w:r w:rsidR="005E7283" w:rsidRPr="00FA2E58">
        <w:rPr>
          <w:rFonts w:cs="Arial"/>
          <w:szCs w:val="24"/>
        </w:rPr>
        <w:t xml:space="preserve">laims against the </w:t>
      </w:r>
      <w:r w:rsidR="00E35F0E">
        <w:rPr>
          <w:rFonts w:cs="Arial"/>
          <w:szCs w:val="24"/>
        </w:rPr>
        <w:t>School</w:t>
      </w:r>
      <w:r w:rsidRPr="00FA2E58">
        <w:rPr>
          <w:rFonts w:cs="Arial"/>
          <w:szCs w:val="24"/>
        </w:rPr>
        <w:t>’s budget).</w:t>
      </w:r>
      <w:r w:rsidR="00AE565F" w:rsidRPr="00AE565F">
        <w:rPr>
          <w:rFonts w:cs="Arial"/>
          <w:szCs w:val="24"/>
        </w:rPr>
        <w:t xml:space="preserve"> </w:t>
      </w:r>
      <w:r w:rsidR="00AE565F" w:rsidRPr="00FA2E58">
        <w:rPr>
          <w:rFonts w:cs="Arial"/>
          <w:szCs w:val="24"/>
        </w:rPr>
        <w:t xml:space="preserve">Where in doubt, staff should seek guidance from the </w:t>
      </w:r>
      <w:r w:rsidR="00AE565F">
        <w:rPr>
          <w:rFonts w:cs="Arial"/>
          <w:szCs w:val="24"/>
        </w:rPr>
        <w:t>County Council’s Corporate Finance Division.</w:t>
      </w:r>
    </w:p>
    <w:p w14:paraId="0B2679CC" w14:textId="77777777" w:rsidR="00951829" w:rsidRPr="00FA2E58" w:rsidRDefault="00951829" w:rsidP="00D44985">
      <w:pPr>
        <w:ind w:left="567" w:hanging="567"/>
        <w:rPr>
          <w:rFonts w:cs="Arial"/>
          <w:szCs w:val="24"/>
        </w:rPr>
      </w:pPr>
    </w:p>
    <w:p w14:paraId="5E1B3B68" w14:textId="2A13F94F" w:rsidR="00CF43D2" w:rsidRDefault="00CF43D2" w:rsidP="00D44985">
      <w:pPr>
        <w:numPr>
          <w:ilvl w:val="0"/>
          <w:numId w:val="12"/>
        </w:numPr>
        <w:tabs>
          <w:tab w:val="clear" w:pos="360"/>
        </w:tabs>
        <w:ind w:left="567" w:hanging="567"/>
        <w:rPr>
          <w:rFonts w:cs="Arial"/>
          <w:szCs w:val="24"/>
        </w:rPr>
      </w:pPr>
      <w:r w:rsidRPr="00FA2E58">
        <w:rPr>
          <w:rFonts w:cs="Arial"/>
          <w:szCs w:val="24"/>
        </w:rPr>
        <w:t xml:space="preserve">The </w:t>
      </w:r>
      <w:r w:rsidR="00910B59">
        <w:rPr>
          <w:rFonts w:cs="Arial"/>
          <w:szCs w:val="24"/>
        </w:rPr>
        <w:t xml:space="preserve">Council’s </w:t>
      </w:r>
      <w:r w:rsidRPr="00FA2E58">
        <w:rPr>
          <w:rFonts w:cs="Arial"/>
          <w:szCs w:val="24"/>
        </w:rPr>
        <w:t xml:space="preserve">VAT Officer </w:t>
      </w:r>
      <w:r w:rsidR="00910B59">
        <w:rPr>
          <w:rFonts w:cs="Arial"/>
          <w:szCs w:val="24"/>
        </w:rPr>
        <w:t xml:space="preserve">or their representatives </w:t>
      </w:r>
      <w:r w:rsidRPr="00FA2E58">
        <w:rPr>
          <w:rFonts w:cs="Arial"/>
          <w:szCs w:val="24"/>
        </w:rPr>
        <w:t>shall have right of access to all records appertaining to VAT.</w:t>
      </w:r>
      <w:r w:rsidR="008519A8">
        <w:rPr>
          <w:rFonts w:cs="Arial"/>
          <w:szCs w:val="24"/>
        </w:rPr>
        <w:t xml:space="preserve"> </w:t>
      </w:r>
      <w:r w:rsidRPr="00FA2E58">
        <w:rPr>
          <w:rFonts w:cs="Arial"/>
          <w:szCs w:val="24"/>
        </w:rPr>
        <w:t>The VAT Officer will also, from time to time be required to</w:t>
      </w:r>
      <w:r w:rsidR="005E7283" w:rsidRPr="00FA2E58">
        <w:rPr>
          <w:rFonts w:cs="Arial"/>
          <w:szCs w:val="24"/>
        </w:rPr>
        <w:t xml:space="preserve"> visit the </w:t>
      </w:r>
      <w:r w:rsidR="00E35F0E">
        <w:rPr>
          <w:rFonts w:cs="Arial"/>
          <w:szCs w:val="24"/>
        </w:rPr>
        <w:t>School</w:t>
      </w:r>
      <w:r w:rsidRPr="00FA2E58">
        <w:rPr>
          <w:rFonts w:cs="Arial"/>
          <w:szCs w:val="24"/>
        </w:rPr>
        <w:t xml:space="preserve"> in order to confirm that VAT procedures are being adhered to.</w:t>
      </w:r>
    </w:p>
    <w:p w14:paraId="55C2FCBE" w14:textId="77777777" w:rsidR="00951829" w:rsidRPr="00FA2E58" w:rsidRDefault="00951829" w:rsidP="00D44985">
      <w:pPr>
        <w:ind w:left="567" w:hanging="567"/>
        <w:rPr>
          <w:rFonts w:cs="Arial"/>
          <w:szCs w:val="24"/>
        </w:rPr>
      </w:pPr>
    </w:p>
    <w:p w14:paraId="3466D772" w14:textId="42A1C9BE" w:rsidR="00CF43D2" w:rsidRDefault="00CF43D2" w:rsidP="00D44985">
      <w:pPr>
        <w:numPr>
          <w:ilvl w:val="0"/>
          <w:numId w:val="12"/>
        </w:numPr>
        <w:tabs>
          <w:tab w:val="clear" w:pos="360"/>
        </w:tabs>
        <w:ind w:left="567" w:hanging="567"/>
        <w:rPr>
          <w:rFonts w:cs="Arial"/>
          <w:szCs w:val="24"/>
        </w:rPr>
      </w:pPr>
      <w:r w:rsidRPr="00FA2E58">
        <w:rPr>
          <w:rFonts w:cs="Arial"/>
          <w:szCs w:val="24"/>
        </w:rPr>
        <w:t xml:space="preserve">HM </w:t>
      </w:r>
      <w:r w:rsidR="00BB66A9" w:rsidRPr="00FA2E58">
        <w:rPr>
          <w:rFonts w:cs="Arial"/>
          <w:szCs w:val="24"/>
        </w:rPr>
        <w:t xml:space="preserve">Revenue &amp; Customs </w:t>
      </w:r>
      <w:r w:rsidRPr="00FA2E58">
        <w:rPr>
          <w:rFonts w:cs="Arial"/>
          <w:szCs w:val="24"/>
        </w:rPr>
        <w:t xml:space="preserve">inspectors visit the </w:t>
      </w:r>
      <w:r w:rsidR="00876933">
        <w:rPr>
          <w:rFonts w:cs="Arial"/>
          <w:szCs w:val="24"/>
        </w:rPr>
        <w:t>County Council</w:t>
      </w:r>
      <w:r w:rsidRPr="00FA2E58">
        <w:rPr>
          <w:rFonts w:cs="Arial"/>
          <w:szCs w:val="24"/>
        </w:rPr>
        <w:t xml:space="preserve"> to carry out inspections.  They will include </w:t>
      </w:r>
      <w:r w:rsidR="00E35F0E">
        <w:rPr>
          <w:rFonts w:cs="Arial"/>
          <w:szCs w:val="24"/>
        </w:rPr>
        <w:t>School</w:t>
      </w:r>
      <w:r w:rsidRPr="00FA2E58">
        <w:rPr>
          <w:rFonts w:cs="Arial"/>
          <w:szCs w:val="24"/>
        </w:rPr>
        <w:t xml:space="preserve">s within their inspection and are legally entitled to inspect </w:t>
      </w:r>
      <w:r w:rsidR="00E35F0E">
        <w:rPr>
          <w:rFonts w:cs="Arial"/>
          <w:szCs w:val="24"/>
        </w:rPr>
        <w:t>School</w:t>
      </w:r>
      <w:r w:rsidRPr="00FA2E58">
        <w:rPr>
          <w:rFonts w:cs="Arial"/>
          <w:szCs w:val="24"/>
        </w:rPr>
        <w:t>s’ records.</w:t>
      </w:r>
    </w:p>
    <w:p w14:paraId="686402C2" w14:textId="77777777" w:rsidR="00951829" w:rsidRPr="00FA2E58" w:rsidRDefault="00951829" w:rsidP="00D44985">
      <w:pPr>
        <w:ind w:left="567" w:hanging="567"/>
        <w:rPr>
          <w:rFonts w:cs="Arial"/>
          <w:szCs w:val="24"/>
        </w:rPr>
      </w:pPr>
    </w:p>
    <w:p w14:paraId="7A8EA828" w14:textId="4D5BCB8C" w:rsidR="00D92A6C" w:rsidRDefault="00336944" w:rsidP="00D44985">
      <w:pPr>
        <w:pStyle w:val="Heading3"/>
        <w:spacing w:after="0"/>
        <w:ind w:left="567" w:hanging="567"/>
        <w:rPr>
          <w:rFonts w:ascii="Arial" w:hAnsi="Arial" w:cs="Arial"/>
          <w:szCs w:val="24"/>
        </w:rPr>
      </w:pPr>
      <w:r>
        <w:rPr>
          <w:rFonts w:ascii="Arial" w:hAnsi="Arial" w:cs="Arial"/>
          <w:szCs w:val="24"/>
        </w:rPr>
        <w:t>O</w:t>
      </w:r>
      <w:r w:rsidR="00CF43D2" w:rsidRPr="00FA2E58">
        <w:rPr>
          <w:rFonts w:ascii="Arial" w:hAnsi="Arial" w:cs="Arial"/>
          <w:szCs w:val="24"/>
        </w:rPr>
        <w:t xml:space="preserve">. </w:t>
      </w:r>
      <w:r w:rsidR="00951829">
        <w:rPr>
          <w:rFonts w:ascii="Arial" w:hAnsi="Arial" w:cs="Arial"/>
          <w:szCs w:val="24"/>
        </w:rPr>
        <w:tab/>
      </w:r>
      <w:r w:rsidR="00D92A6C">
        <w:rPr>
          <w:rFonts w:ascii="Arial" w:hAnsi="Arial" w:cs="Arial"/>
          <w:szCs w:val="24"/>
        </w:rPr>
        <w:t>PROCUREMENT</w:t>
      </w:r>
    </w:p>
    <w:p w14:paraId="26CBBC26" w14:textId="77777777" w:rsidR="00D92A6C" w:rsidRDefault="00D92A6C" w:rsidP="00D44985">
      <w:pPr>
        <w:pStyle w:val="Heading3"/>
        <w:spacing w:after="0"/>
        <w:ind w:left="567" w:hanging="567"/>
        <w:rPr>
          <w:rFonts w:ascii="Arial" w:hAnsi="Arial" w:cs="Arial"/>
          <w:szCs w:val="24"/>
        </w:rPr>
      </w:pPr>
    </w:p>
    <w:p w14:paraId="3DE7E298" w14:textId="32B54850" w:rsidR="00CF43D2" w:rsidRPr="00D92A6C" w:rsidRDefault="00CF43D2" w:rsidP="00D44985">
      <w:pPr>
        <w:pStyle w:val="Heading3"/>
        <w:spacing w:after="0"/>
        <w:ind w:left="567" w:hanging="567"/>
        <w:rPr>
          <w:rFonts w:ascii="Arial" w:hAnsi="Arial" w:cs="Arial"/>
          <w:szCs w:val="24"/>
          <w:u w:val="single"/>
        </w:rPr>
      </w:pPr>
      <w:r w:rsidRPr="00D92A6C">
        <w:rPr>
          <w:rFonts w:ascii="Arial" w:hAnsi="Arial" w:cs="Arial"/>
          <w:szCs w:val="24"/>
          <w:u w:val="single"/>
        </w:rPr>
        <w:t>T</w:t>
      </w:r>
      <w:r w:rsidR="00D92A6C">
        <w:rPr>
          <w:rFonts w:ascii="Arial" w:hAnsi="Arial" w:cs="Arial"/>
          <w:szCs w:val="24"/>
          <w:u w:val="single"/>
        </w:rPr>
        <w:t>endering</w:t>
      </w:r>
      <w:r w:rsidRPr="00D92A6C">
        <w:rPr>
          <w:rFonts w:ascii="Arial" w:hAnsi="Arial" w:cs="Arial"/>
          <w:szCs w:val="24"/>
          <w:u w:val="single"/>
        </w:rPr>
        <w:t xml:space="preserve"> </w:t>
      </w:r>
    </w:p>
    <w:p w14:paraId="03ECB3DE" w14:textId="77777777" w:rsidR="00951829" w:rsidRDefault="00951829" w:rsidP="00FA2E58">
      <w:pPr>
        <w:rPr>
          <w:szCs w:val="24"/>
        </w:rPr>
      </w:pPr>
    </w:p>
    <w:p w14:paraId="2ABD0C8A" w14:textId="4C3EFD11" w:rsidR="00951829" w:rsidRPr="00817A9A" w:rsidRDefault="008A6598" w:rsidP="00D972A7">
      <w:pPr>
        <w:pStyle w:val="ListParagraph"/>
        <w:numPr>
          <w:ilvl w:val="0"/>
          <w:numId w:val="23"/>
        </w:numPr>
        <w:tabs>
          <w:tab w:val="clear" w:pos="927"/>
        </w:tabs>
        <w:ind w:left="567" w:hanging="567"/>
      </w:pPr>
      <w:r w:rsidRPr="00817A9A">
        <w:t xml:space="preserve">Each </w:t>
      </w:r>
      <w:r w:rsidR="00E35F0E" w:rsidRPr="00817A9A">
        <w:t>School</w:t>
      </w:r>
      <w:r w:rsidRPr="00817A9A">
        <w:t xml:space="preserve">’s </w:t>
      </w:r>
      <w:r w:rsidR="00BD3402" w:rsidRPr="00817A9A">
        <w:t xml:space="preserve">maximum </w:t>
      </w:r>
      <w:r w:rsidRPr="00817A9A">
        <w:t>tendering threshold</w:t>
      </w:r>
      <w:r w:rsidR="005F134A" w:rsidRPr="00817A9A">
        <w:t xml:space="preserve"> </w:t>
      </w:r>
      <w:r w:rsidRPr="00817A9A">
        <w:t>is determined by the following formula:</w:t>
      </w:r>
    </w:p>
    <w:p w14:paraId="3196C926" w14:textId="77777777" w:rsidR="00951829" w:rsidRDefault="00951829" w:rsidP="00951829">
      <w:pPr>
        <w:rPr>
          <w:szCs w:val="24"/>
        </w:rPr>
      </w:pPr>
    </w:p>
    <w:p w14:paraId="00AF876F" w14:textId="19EC2AB5" w:rsidR="00951829" w:rsidRDefault="008A6598" w:rsidP="00951829">
      <w:pPr>
        <w:rPr>
          <w:szCs w:val="24"/>
        </w:rPr>
      </w:pPr>
      <w:r w:rsidRPr="00996BB7">
        <w:rPr>
          <w:szCs w:val="24"/>
        </w:rPr>
        <w:t xml:space="preserve">£10,000 plus 1% of a </w:t>
      </w:r>
      <w:r w:rsidR="00E35F0E" w:rsidRPr="00996BB7">
        <w:rPr>
          <w:szCs w:val="24"/>
        </w:rPr>
        <w:t>School</w:t>
      </w:r>
      <w:r w:rsidR="000C491D" w:rsidRPr="00996BB7">
        <w:rPr>
          <w:szCs w:val="24"/>
        </w:rPr>
        <w:t>’s budget (</w:t>
      </w:r>
      <w:r w:rsidR="001C2CF9" w:rsidRPr="00996BB7">
        <w:rPr>
          <w:szCs w:val="24"/>
        </w:rPr>
        <w:t xml:space="preserve">to </w:t>
      </w:r>
      <w:r w:rsidR="000C491D" w:rsidRPr="00996BB7">
        <w:rPr>
          <w:szCs w:val="24"/>
        </w:rPr>
        <w:t>includ</w:t>
      </w:r>
      <w:r w:rsidR="001C2CF9" w:rsidRPr="00996BB7">
        <w:rPr>
          <w:szCs w:val="24"/>
        </w:rPr>
        <w:t>e</w:t>
      </w:r>
      <w:r w:rsidR="000C491D" w:rsidRPr="00996BB7">
        <w:rPr>
          <w:szCs w:val="24"/>
        </w:rPr>
        <w:t xml:space="preserve"> </w:t>
      </w:r>
      <w:r w:rsidR="00E35F0E" w:rsidRPr="00996BB7">
        <w:rPr>
          <w:szCs w:val="24"/>
        </w:rPr>
        <w:t>School</w:t>
      </w:r>
      <w:r w:rsidR="000C491D" w:rsidRPr="00996BB7">
        <w:rPr>
          <w:szCs w:val="24"/>
        </w:rPr>
        <w:t>s Block, High Needs Funding</w:t>
      </w:r>
      <w:r w:rsidR="00817A9A" w:rsidRPr="00996BB7">
        <w:rPr>
          <w:szCs w:val="24"/>
        </w:rPr>
        <w:t>,</w:t>
      </w:r>
      <w:r w:rsidR="001C2CF9" w:rsidRPr="00996BB7">
        <w:rPr>
          <w:szCs w:val="24"/>
        </w:rPr>
        <w:t xml:space="preserve"> </w:t>
      </w:r>
      <w:r w:rsidR="00A51807" w:rsidRPr="00996BB7">
        <w:rPr>
          <w:szCs w:val="24"/>
        </w:rPr>
        <w:t>P</w:t>
      </w:r>
      <w:r w:rsidR="00996BB7">
        <w:rPr>
          <w:szCs w:val="24"/>
        </w:rPr>
        <w:t xml:space="preserve">upil Premium, </w:t>
      </w:r>
      <w:r w:rsidR="000C491D" w:rsidRPr="00996BB7">
        <w:rPr>
          <w:szCs w:val="24"/>
        </w:rPr>
        <w:t>EYSFF</w:t>
      </w:r>
      <w:r w:rsidR="00817A9A" w:rsidRPr="00996BB7">
        <w:rPr>
          <w:szCs w:val="24"/>
        </w:rPr>
        <w:t xml:space="preserve"> and</w:t>
      </w:r>
      <w:r w:rsidR="000C491D" w:rsidRPr="00996BB7">
        <w:rPr>
          <w:szCs w:val="24"/>
        </w:rPr>
        <w:t xml:space="preserve"> </w:t>
      </w:r>
      <w:r w:rsidRPr="00996BB7">
        <w:rPr>
          <w:szCs w:val="24"/>
        </w:rPr>
        <w:t>Post 16 funding; excluding rent and rates)</w:t>
      </w:r>
      <w:r w:rsidR="00BD3402" w:rsidRPr="00996BB7">
        <w:rPr>
          <w:szCs w:val="24"/>
        </w:rPr>
        <w:t>.</w:t>
      </w:r>
      <w:r w:rsidR="00BD3402" w:rsidRPr="00FA2E58">
        <w:rPr>
          <w:szCs w:val="24"/>
        </w:rPr>
        <w:t xml:space="preserve"> </w:t>
      </w:r>
    </w:p>
    <w:p w14:paraId="68EB4B85" w14:textId="77777777" w:rsidR="00951829" w:rsidRDefault="00951829" w:rsidP="00951829">
      <w:pPr>
        <w:rPr>
          <w:szCs w:val="24"/>
        </w:rPr>
      </w:pPr>
    </w:p>
    <w:p w14:paraId="25BD0EE0" w14:textId="50AE1A39" w:rsidR="00951829" w:rsidRDefault="00BD3402" w:rsidP="00951829">
      <w:pPr>
        <w:rPr>
          <w:szCs w:val="24"/>
        </w:rPr>
      </w:pPr>
      <w:r w:rsidRPr="00D42BDD">
        <w:rPr>
          <w:szCs w:val="24"/>
        </w:rPr>
        <w:lastRenderedPageBreak/>
        <w:t>If the calculation of the above generates a figure of less than £</w:t>
      </w:r>
      <w:r w:rsidR="00996BB7" w:rsidRPr="00D42BDD">
        <w:rPr>
          <w:szCs w:val="24"/>
        </w:rPr>
        <w:t>4</w:t>
      </w:r>
      <w:r w:rsidRPr="00D42BDD">
        <w:rPr>
          <w:szCs w:val="24"/>
        </w:rPr>
        <w:t xml:space="preserve">0,000, then </w:t>
      </w:r>
      <w:r w:rsidR="000038CB" w:rsidRPr="00D42BDD">
        <w:rPr>
          <w:szCs w:val="24"/>
        </w:rPr>
        <w:t xml:space="preserve">that </w:t>
      </w:r>
      <w:r w:rsidRPr="00D42BDD">
        <w:rPr>
          <w:szCs w:val="24"/>
        </w:rPr>
        <w:t>is the maximum tender limit</w:t>
      </w:r>
      <w:r w:rsidR="000038CB" w:rsidRPr="00D42BDD">
        <w:rPr>
          <w:szCs w:val="24"/>
        </w:rPr>
        <w:t xml:space="preserve"> for your </w:t>
      </w:r>
      <w:r w:rsidR="00E35F0E" w:rsidRPr="00D42BDD">
        <w:rPr>
          <w:szCs w:val="24"/>
        </w:rPr>
        <w:t>School</w:t>
      </w:r>
      <w:r w:rsidRPr="00D42BDD">
        <w:rPr>
          <w:szCs w:val="24"/>
        </w:rPr>
        <w:t>.</w:t>
      </w:r>
      <w:r w:rsidR="00951829" w:rsidRPr="00D42BDD">
        <w:rPr>
          <w:szCs w:val="24"/>
        </w:rPr>
        <w:t xml:space="preserve">  </w:t>
      </w:r>
      <w:r w:rsidRPr="00D42BDD">
        <w:rPr>
          <w:szCs w:val="24"/>
        </w:rPr>
        <w:t>If the figure generated is over £</w:t>
      </w:r>
      <w:r w:rsidR="00996BB7" w:rsidRPr="00D42BDD">
        <w:rPr>
          <w:szCs w:val="24"/>
        </w:rPr>
        <w:t>4</w:t>
      </w:r>
      <w:r w:rsidRPr="00D42BDD">
        <w:rPr>
          <w:szCs w:val="24"/>
        </w:rPr>
        <w:t xml:space="preserve">0,000, then </w:t>
      </w:r>
      <w:r w:rsidR="000038CB" w:rsidRPr="00D42BDD">
        <w:rPr>
          <w:szCs w:val="24"/>
        </w:rPr>
        <w:t>your maximum tender limit is £</w:t>
      </w:r>
      <w:r w:rsidR="00996BB7" w:rsidRPr="00D42BDD">
        <w:rPr>
          <w:szCs w:val="24"/>
        </w:rPr>
        <w:t>4</w:t>
      </w:r>
      <w:r w:rsidR="000038CB" w:rsidRPr="00D42BDD">
        <w:rPr>
          <w:szCs w:val="24"/>
        </w:rPr>
        <w:t xml:space="preserve">0,000, (applies to </w:t>
      </w:r>
      <w:r w:rsidR="00E35F0E" w:rsidRPr="00D42BDD">
        <w:rPr>
          <w:szCs w:val="24"/>
        </w:rPr>
        <w:t>School</w:t>
      </w:r>
      <w:r w:rsidR="000038CB" w:rsidRPr="00D42BDD">
        <w:rPr>
          <w:szCs w:val="24"/>
        </w:rPr>
        <w:t>s with budget / income streams of over £</w:t>
      </w:r>
      <w:r w:rsidR="00996BB7" w:rsidRPr="00D42BDD">
        <w:rPr>
          <w:szCs w:val="24"/>
        </w:rPr>
        <w:t>3</w:t>
      </w:r>
      <w:r w:rsidR="000038CB" w:rsidRPr="00D42BDD">
        <w:rPr>
          <w:szCs w:val="24"/>
        </w:rPr>
        <w:t>,000,000</w:t>
      </w:r>
      <w:r w:rsidR="00F62FEA" w:rsidRPr="00D42BDD">
        <w:rPr>
          <w:szCs w:val="24"/>
        </w:rPr>
        <w:t>)</w:t>
      </w:r>
      <w:r w:rsidR="000038CB" w:rsidRPr="00D42BDD">
        <w:rPr>
          <w:szCs w:val="24"/>
        </w:rPr>
        <w:t>.</w:t>
      </w:r>
    </w:p>
    <w:p w14:paraId="60F07958" w14:textId="77777777" w:rsidR="00951829" w:rsidRDefault="00951829" w:rsidP="00951829">
      <w:pPr>
        <w:rPr>
          <w:szCs w:val="24"/>
        </w:rPr>
      </w:pPr>
    </w:p>
    <w:p w14:paraId="046C1A3C" w14:textId="25E86F97" w:rsidR="00951829" w:rsidRDefault="00E35F0E" w:rsidP="00951829">
      <w:pPr>
        <w:rPr>
          <w:szCs w:val="24"/>
        </w:rPr>
      </w:pPr>
      <w:r>
        <w:rPr>
          <w:szCs w:val="24"/>
        </w:rPr>
        <w:t>School</w:t>
      </w:r>
      <w:r w:rsidR="00BD3402" w:rsidRPr="00FA2E58">
        <w:rPr>
          <w:szCs w:val="24"/>
        </w:rPr>
        <w:t>s can have a lower tender limit if they wish</w:t>
      </w:r>
      <w:r w:rsidR="00E02C26" w:rsidRPr="00FA2E58">
        <w:rPr>
          <w:szCs w:val="24"/>
        </w:rPr>
        <w:t xml:space="preserve"> (Not recommended to be lower than £10,000)</w:t>
      </w:r>
      <w:r w:rsidR="00BD3402" w:rsidRPr="00FA2E58">
        <w:rPr>
          <w:szCs w:val="24"/>
        </w:rPr>
        <w:t>.</w:t>
      </w:r>
    </w:p>
    <w:p w14:paraId="73C41CA8" w14:textId="77777777" w:rsidR="00B01111" w:rsidRDefault="00B01111" w:rsidP="00951829">
      <w:pPr>
        <w:rPr>
          <w:szCs w:val="24"/>
        </w:rPr>
      </w:pPr>
    </w:p>
    <w:p w14:paraId="1473440F" w14:textId="77777777" w:rsidR="00A762EC" w:rsidRDefault="00A762EC" w:rsidP="00A762EC">
      <w:pPr>
        <w:rPr>
          <w:szCs w:val="24"/>
        </w:rPr>
      </w:pPr>
      <w:r w:rsidRPr="00A762EC">
        <w:rPr>
          <w:szCs w:val="24"/>
        </w:rPr>
        <w:t>*limit based on maximum budget size within range, capped at £40,000</w:t>
      </w:r>
    </w:p>
    <w:p w14:paraId="46C0694B" w14:textId="77777777" w:rsidR="00A762EC" w:rsidRPr="00A762EC" w:rsidRDefault="00A762EC" w:rsidP="00A762EC">
      <w:pPr>
        <w:rPr>
          <w:szCs w:val="24"/>
        </w:rPr>
      </w:pPr>
    </w:p>
    <w:p w14:paraId="59DAD462" w14:textId="356CD1BA" w:rsidR="00951829" w:rsidRPr="00817A9A" w:rsidRDefault="00592B9F" w:rsidP="00D972A7">
      <w:pPr>
        <w:pStyle w:val="ListParagraph"/>
        <w:numPr>
          <w:ilvl w:val="0"/>
          <w:numId w:val="23"/>
        </w:numPr>
        <w:tabs>
          <w:tab w:val="clear" w:pos="927"/>
        </w:tabs>
        <w:ind w:left="567" w:hanging="567"/>
        <w:rPr>
          <w:szCs w:val="24"/>
        </w:rPr>
      </w:pPr>
      <w:r>
        <w:rPr>
          <w:szCs w:val="24"/>
        </w:rPr>
        <w:t xml:space="preserve">The School’s </w:t>
      </w:r>
      <w:r w:rsidR="003B6FAE" w:rsidRPr="00817A9A">
        <w:rPr>
          <w:szCs w:val="24"/>
        </w:rPr>
        <w:t>tender limit is</w:t>
      </w:r>
      <w:r>
        <w:rPr>
          <w:szCs w:val="24"/>
        </w:rPr>
        <w:t xml:space="preserve"> set in the table on Page 2.</w:t>
      </w:r>
    </w:p>
    <w:p w14:paraId="471106A2" w14:textId="77777777" w:rsidR="00817A9A" w:rsidRDefault="00817A9A" w:rsidP="00951829">
      <w:pPr>
        <w:rPr>
          <w:szCs w:val="24"/>
        </w:rPr>
      </w:pPr>
    </w:p>
    <w:p w14:paraId="3B1297DB" w14:textId="525DABE7" w:rsidR="008A6598" w:rsidRPr="00817A9A" w:rsidRDefault="00E35F0E" w:rsidP="00D972A7">
      <w:pPr>
        <w:pStyle w:val="ListParagraph"/>
        <w:numPr>
          <w:ilvl w:val="0"/>
          <w:numId w:val="23"/>
        </w:numPr>
        <w:tabs>
          <w:tab w:val="clear" w:pos="927"/>
        </w:tabs>
        <w:ind w:left="567" w:hanging="567"/>
        <w:rPr>
          <w:szCs w:val="24"/>
        </w:rPr>
      </w:pPr>
      <w:r w:rsidRPr="00817A9A">
        <w:rPr>
          <w:rFonts w:cs="Arial"/>
          <w:color w:val="000000"/>
          <w:szCs w:val="24"/>
          <w:lang w:eastAsia="en-GB"/>
        </w:rPr>
        <w:t>School</w:t>
      </w:r>
      <w:r w:rsidR="008A6598" w:rsidRPr="00817A9A">
        <w:rPr>
          <w:rFonts w:cs="Arial"/>
          <w:color w:val="000000"/>
          <w:szCs w:val="24"/>
          <w:lang w:eastAsia="en-GB"/>
        </w:rPr>
        <w:t>s are advised that, in operating within this increased upper threshold, they should consider:</w:t>
      </w:r>
    </w:p>
    <w:p w14:paraId="535887BF" w14:textId="77777777" w:rsidR="008A6598" w:rsidRPr="00FA2E58" w:rsidRDefault="008A6598" w:rsidP="00D44985">
      <w:pPr>
        <w:numPr>
          <w:ilvl w:val="0"/>
          <w:numId w:val="14"/>
        </w:numPr>
        <w:tabs>
          <w:tab w:val="clear" w:pos="720"/>
        </w:tabs>
        <w:ind w:left="851" w:hanging="283"/>
        <w:rPr>
          <w:rFonts w:cs="Arial"/>
          <w:color w:val="000000"/>
          <w:szCs w:val="24"/>
          <w:lang w:eastAsia="en-GB"/>
        </w:rPr>
      </w:pPr>
      <w:r w:rsidRPr="00FA2E58">
        <w:rPr>
          <w:rFonts w:cs="Arial"/>
          <w:color w:val="000000"/>
          <w:szCs w:val="24"/>
          <w:lang w:eastAsia="en-GB"/>
        </w:rPr>
        <w:t xml:space="preserve">tendering below this if they feel it is of benefit on a specific scheme; and </w:t>
      </w:r>
    </w:p>
    <w:p w14:paraId="269CD2FE" w14:textId="1387E001" w:rsidR="008A6598" w:rsidRPr="00817A9A" w:rsidRDefault="008A6598" w:rsidP="00D44985">
      <w:pPr>
        <w:numPr>
          <w:ilvl w:val="0"/>
          <w:numId w:val="14"/>
        </w:numPr>
        <w:tabs>
          <w:tab w:val="clear" w:pos="720"/>
        </w:tabs>
        <w:ind w:left="851" w:hanging="283"/>
        <w:rPr>
          <w:rFonts w:cs="Arial"/>
          <w:szCs w:val="24"/>
        </w:rPr>
      </w:pPr>
      <w:r w:rsidRPr="00817A9A">
        <w:rPr>
          <w:rFonts w:cs="Arial"/>
          <w:color w:val="000000"/>
          <w:szCs w:val="24"/>
          <w:lang w:eastAsia="en-GB"/>
        </w:rPr>
        <w:t xml:space="preserve">reviewing their internal authorisation limits regularly as part of the </w:t>
      </w:r>
      <w:r w:rsidR="005316D8" w:rsidRPr="00817A9A">
        <w:rPr>
          <w:rFonts w:cs="Arial"/>
          <w:color w:val="000000"/>
          <w:szCs w:val="24"/>
          <w:lang w:eastAsia="en-GB"/>
        </w:rPr>
        <w:t>SFVS</w:t>
      </w:r>
      <w:r w:rsidRPr="00817A9A">
        <w:rPr>
          <w:rFonts w:cs="Arial"/>
          <w:color w:val="000000"/>
          <w:szCs w:val="24"/>
          <w:lang w:eastAsia="en-GB"/>
        </w:rPr>
        <w:t xml:space="preserve"> governance framework. </w:t>
      </w:r>
    </w:p>
    <w:p w14:paraId="699346A2" w14:textId="77777777" w:rsidR="004A0DFA" w:rsidRPr="00FA2E58" w:rsidRDefault="004A0DFA" w:rsidP="00FA2E58">
      <w:pPr>
        <w:ind w:left="720"/>
        <w:rPr>
          <w:rFonts w:cs="Arial"/>
          <w:szCs w:val="24"/>
        </w:rPr>
      </w:pPr>
    </w:p>
    <w:p w14:paraId="643D6F3C" w14:textId="759C4A12" w:rsidR="00E869BE" w:rsidRPr="00E869BE" w:rsidRDefault="00E869BE" w:rsidP="00E869BE">
      <w:pPr>
        <w:numPr>
          <w:ilvl w:val="0"/>
          <w:numId w:val="24"/>
        </w:numPr>
        <w:ind w:left="567" w:hanging="567"/>
        <w:rPr>
          <w:rFonts w:cs="Arial"/>
          <w:szCs w:val="24"/>
          <w:highlight w:val="yellow"/>
        </w:rPr>
      </w:pPr>
      <w:r w:rsidRPr="00E869BE">
        <w:rPr>
          <w:rFonts w:cs="Arial"/>
          <w:szCs w:val="24"/>
          <w:highlight w:val="yellow"/>
        </w:rPr>
        <w:t xml:space="preserve">Where the estimated value or amount of a proposed contract exceeds the School’s tendering threshold, tenders shall be invited by a competitive tendering process. </w:t>
      </w:r>
      <w:r w:rsidRPr="00E869BE">
        <w:rPr>
          <w:rFonts w:cs="Arial"/>
          <w:szCs w:val="24"/>
          <w:highlight w:val="yellow"/>
        </w:rPr>
        <w:br/>
      </w:r>
      <w:r w:rsidRPr="00E869BE">
        <w:rPr>
          <w:rFonts w:cs="Arial"/>
          <w:b/>
          <w:szCs w:val="24"/>
          <w:highlight w:val="yellow"/>
        </w:rPr>
        <w:t>Schools must follow Public Procurement Law throughout a competitive tendering process.  From 28</w:t>
      </w:r>
      <w:r w:rsidRPr="00E869BE">
        <w:rPr>
          <w:rFonts w:cs="Arial"/>
          <w:b/>
          <w:szCs w:val="24"/>
          <w:highlight w:val="yellow"/>
          <w:vertAlign w:val="superscript"/>
        </w:rPr>
        <w:t>th</w:t>
      </w:r>
      <w:r w:rsidRPr="00E869BE">
        <w:rPr>
          <w:rFonts w:cs="Arial"/>
          <w:b/>
          <w:szCs w:val="24"/>
          <w:highlight w:val="yellow"/>
        </w:rPr>
        <w:t xml:space="preserve"> October 2024 the Procurement Act 2023 and the Public Procurement Regulations 2024 replace the previous Public Contract Regulations. </w:t>
      </w:r>
    </w:p>
    <w:p w14:paraId="62601ABD" w14:textId="65177DB4" w:rsidR="00222402" w:rsidRPr="00222402" w:rsidRDefault="00E869BE" w:rsidP="00E869BE">
      <w:pPr>
        <w:ind w:left="567"/>
        <w:rPr>
          <w:rFonts w:cs="Arial"/>
          <w:szCs w:val="24"/>
        </w:rPr>
      </w:pPr>
      <w:r w:rsidRPr="00E869BE">
        <w:rPr>
          <w:rFonts w:cs="Arial"/>
          <w:szCs w:val="24"/>
          <w:highlight w:val="yellow"/>
        </w:rPr>
        <w:t xml:space="preserve">This means changes in procurement regulation and practices, aimed at bringing about a more flexible, strategic approach to public procurement.  School buyers must familiarise themselves with the new procurement rules and guidelines outlined in the Act. This includes the revised tendering processes, evaluation criteria, and contract management practices. The Government have provided a dedicated “Buying for Schools” page that provides more information including Transforming Public Procurement (TPP) training resources, supporting factsheets, and links to getting free help and support with </w:t>
      </w:r>
      <w:r w:rsidR="00592B9F" w:rsidRPr="00E869BE">
        <w:rPr>
          <w:rFonts w:cs="Arial"/>
          <w:szCs w:val="24"/>
          <w:highlight w:val="yellow"/>
        </w:rPr>
        <w:t>school’s</w:t>
      </w:r>
      <w:r w:rsidRPr="00E869BE">
        <w:rPr>
          <w:rFonts w:cs="Arial"/>
          <w:szCs w:val="24"/>
          <w:highlight w:val="yellow"/>
        </w:rPr>
        <w:t xml:space="preserve"> procurement</w:t>
      </w:r>
      <w:r>
        <w:rPr>
          <w:rFonts w:cs="Arial"/>
          <w:szCs w:val="24"/>
        </w:rPr>
        <w:t xml:space="preserve">. </w:t>
      </w:r>
      <w:r w:rsidR="00222402" w:rsidRPr="00222402">
        <w:rPr>
          <w:rFonts w:cs="Arial"/>
          <w:szCs w:val="24"/>
        </w:rPr>
        <w:t xml:space="preserve"> </w:t>
      </w:r>
    </w:p>
    <w:p w14:paraId="69572F3D" w14:textId="64CE3666" w:rsidR="00CF43D2" w:rsidRPr="00FA2E58" w:rsidRDefault="00CF43D2" w:rsidP="00222402">
      <w:pPr>
        <w:rPr>
          <w:rFonts w:cs="Arial"/>
          <w:szCs w:val="24"/>
        </w:rPr>
      </w:pPr>
    </w:p>
    <w:p w14:paraId="5F87FDC0" w14:textId="2C107891" w:rsidR="00951829" w:rsidRDefault="00CF43D2" w:rsidP="00D972A7">
      <w:pPr>
        <w:numPr>
          <w:ilvl w:val="0"/>
          <w:numId w:val="24"/>
        </w:numPr>
        <w:ind w:left="567" w:hanging="567"/>
        <w:rPr>
          <w:rFonts w:cs="Arial"/>
          <w:szCs w:val="24"/>
        </w:rPr>
      </w:pPr>
      <w:r w:rsidRPr="00817A9A">
        <w:rPr>
          <w:rFonts w:cs="Arial"/>
          <w:szCs w:val="24"/>
        </w:rPr>
        <w:t>The requirement to go to tender may be waived only by the Governing Body where they are satisfied that there are special circumstances justifying exemption. Such exemptions shall be recorded in the minutes</w:t>
      </w:r>
      <w:r w:rsidR="0076603E" w:rsidRPr="00817A9A">
        <w:rPr>
          <w:rFonts w:cs="Arial"/>
          <w:szCs w:val="24"/>
        </w:rPr>
        <w:t xml:space="preserve"> with reason(s) for waiving the tendering requirements</w:t>
      </w:r>
      <w:r w:rsidRPr="00817A9A">
        <w:rPr>
          <w:rFonts w:cs="Arial"/>
          <w:szCs w:val="24"/>
        </w:rPr>
        <w:t>.</w:t>
      </w:r>
      <w:r w:rsidR="00F80E02" w:rsidRPr="00817A9A">
        <w:rPr>
          <w:rFonts w:cs="Arial"/>
          <w:szCs w:val="24"/>
        </w:rPr>
        <w:t xml:space="preserve"> </w:t>
      </w:r>
    </w:p>
    <w:p w14:paraId="0EB9836A" w14:textId="77777777" w:rsidR="00817A9A" w:rsidRPr="00817A9A" w:rsidRDefault="00817A9A" w:rsidP="00817A9A">
      <w:pPr>
        <w:ind w:left="426"/>
        <w:rPr>
          <w:rFonts w:cs="Arial"/>
          <w:szCs w:val="24"/>
        </w:rPr>
      </w:pPr>
    </w:p>
    <w:p w14:paraId="3E80A4C8" w14:textId="08D397C8" w:rsidR="00896F12" w:rsidRPr="00FA2E58" w:rsidRDefault="00896F12" w:rsidP="00D972A7">
      <w:pPr>
        <w:pStyle w:val="Header"/>
        <w:numPr>
          <w:ilvl w:val="0"/>
          <w:numId w:val="24"/>
        </w:numPr>
        <w:tabs>
          <w:tab w:val="clear" w:pos="4153"/>
          <w:tab w:val="clear" w:pos="8306"/>
        </w:tabs>
        <w:ind w:left="567" w:hanging="567"/>
        <w:rPr>
          <w:rFonts w:cs="Arial"/>
          <w:szCs w:val="24"/>
        </w:rPr>
      </w:pPr>
      <w:r w:rsidRPr="00FA2E58">
        <w:rPr>
          <w:rFonts w:cs="Arial"/>
          <w:szCs w:val="24"/>
        </w:rPr>
        <w:t xml:space="preserve">An invitation to tender shall </w:t>
      </w:r>
      <w:r w:rsidR="00E869BE" w:rsidRPr="00FA2E58">
        <w:rPr>
          <w:rFonts w:cs="Arial"/>
          <w:szCs w:val="24"/>
        </w:rPr>
        <w:t>clearly state</w:t>
      </w:r>
      <w:r w:rsidRPr="00FA2E58">
        <w:rPr>
          <w:rFonts w:cs="Arial"/>
          <w:szCs w:val="24"/>
        </w:rPr>
        <w:t xml:space="preserve"> the closing date and time for receipt of tenders and that:</w:t>
      </w:r>
    </w:p>
    <w:p w14:paraId="683E5290" w14:textId="287A99A4" w:rsidR="00896F12" w:rsidRPr="00FA2E58" w:rsidRDefault="00896F12" w:rsidP="00D972A7">
      <w:pPr>
        <w:pStyle w:val="Header"/>
        <w:numPr>
          <w:ilvl w:val="0"/>
          <w:numId w:val="25"/>
        </w:numPr>
        <w:tabs>
          <w:tab w:val="clear" w:pos="4153"/>
          <w:tab w:val="clear" w:pos="8306"/>
        </w:tabs>
        <w:ind w:left="851" w:hanging="284"/>
        <w:rPr>
          <w:rFonts w:cs="Arial"/>
          <w:szCs w:val="24"/>
        </w:rPr>
      </w:pPr>
      <w:r w:rsidRPr="00FA2E58">
        <w:rPr>
          <w:rFonts w:cs="Arial"/>
          <w:szCs w:val="24"/>
        </w:rPr>
        <w:t>The Governing Body does not bind itself to accept the lowest or any tender.</w:t>
      </w:r>
    </w:p>
    <w:p w14:paraId="39F24A36" w14:textId="369815A8" w:rsidR="00896F12" w:rsidRPr="00FA2E58" w:rsidRDefault="00896F12" w:rsidP="00D972A7">
      <w:pPr>
        <w:pStyle w:val="Header"/>
        <w:numPr>
          <w:ilvl w:val="0"/>
          <w:numId w:val="25"/>
        </w:numPr>
        <w:tabs>
          <w:tab w:val="clear" w:pos="4153"/>
          <w:tab w:val="clear" w:pos="8306"/>
        </w:tabs>
        <w:ind w:left="851" w:hanging="284"/>
        <w:rPr>
          <w:rFonts w:cs="Arial"/>
          <w:szCs w:val="24"/>
        </w:rPr>
      </w:pPr>
      <w:r w:rsidRPr="00FA2E58">
        <w:rPr>
          <w:rFonts w:cs="Arial"/>
          <w:szCs w:val="24"/>
        </w:rPr>
        <w:t xml:space="preserve">No tender will be accepted unless it is enclosed in the special envelope bearing the distinctive label supplied with the tender form, properly sealed and addressed to the </w:t>
      </w:r>
      <w:r w:rsidR="0064424A">
        <w:rPr>
          <w:rFonts w:cs="Arial"/>
          <w:szCs w:val="24"/>
        </w:rPr>
        <w:t>Headt</w:t>
      </w:r>
      <w:r w:rsidRPr="00FA2E58">
        <w:rPr>
          <w:rFonts w:cs="Arial"/>
          <w:szCs w:val="24"/>
        </w:rPr>
        <w:t>eacher and either sent by post or hand delivered to the Head</w:t>
      </w:r>
      <w:r w:rsidR="0064424A">
        <w:rPr>
          <w:rFonts w:cs="Arial"/>
          <w:szCs w:val="24"/>
        </w:rPr>
        <w:t>t</w:t>
      </w:r>
      <w:r w:rsidRPr="00FA2E58">
        <w:rPr>
          <w:rFonts w:cs="Arial"/>
          <w:szCs w:val="24"/>
        </w:rPr>
        <w:t>eacher.</w:t>
      </w:r>
    </w:p>
    <w:p w14:paraId="20DA1E26" w14:textId="01BE8EC5" w:rsidR="00896F12" w:rsidRPr="00FA2E58" w:rsidRDefault="00896F12" w:rsidP="00D972A7">
      <w:pPr>
        <w:pStyle w:val="Header"/>
        <w:numPr>
          <w:ilvl w:val="0"/>
          <w:numId w:val="25"/>
        </w:numPr>
        <w:tabs>
          <w:tab w:val="clear" w:pos="4153"/>
          <w:tab w:val="clear" w:pos="8306"/>
        </w:tabs>
        <w:ind w:left="851" w:hanging="284"/>
        <w:rPr>
          <w:rFonts w:cs="Arial"/>
          <w:szCs w:val="24"/>
        </w:rPr>
      </w:pPr>
      <w:r w:rsidRPr="00FA2E58">
        <w:rPr>
          <w:rFonts w:cs="Arial"/>
          <w:szCs w:val="24"/>
        </w:rPr>
        <w:t xml:space="preserve">Proof of posting will not be accepted as proof of delivery if the tender fails to arrive at </w:t>
      </w:r>
      <w:r w:rsidR="00913916">
        <w:rPr>
          <w:rFonts w:cs="Arial"/>
          <w:szCs w:val="24"/>
        </w:rPr>
        <w:t>t</w:t>
      </w:r>
      <w:r w:rsidRPr="00FA2E58">
        <w:rPr>
          <w:rFonts w:cs="Arial"/>
          <w:szCs w:val="24"/>
        </w:rPr>
        <w:t>he address shown on the tender envelope label for the closing date and time.</w:t>
      </w:r>
      <w:r w:rsidRPr="00FA2E58">
        <w:rPr>
          <w:rFonts w:cs="Arial"/>
          <w:szCs w:val="24"/>
        </w:rPr>
        <w:br/>
      </w:r>
    </w:p>
    <w:p w14:paraId="6AC34D3A" w14:textId="714AADAA" w:rsidR="00896F12" w:rsidRPr="00FA2E58" w:rsidRDefault="00896F12" w:rsidP="00D972A7">
      <w:pPr>
        <w:pStyle w:val="Header"/>
        <w:numPr>
          <w:ilvl w:val="0"/>
          <w:numId w:val="24"/>
        </w:numPr>
        <w:tabs>
          <w:tab w:val="clear" w:pos="4153"/>
          <w:tab w:val="clear" w:pos="8306"/>
        </w:tabs>
        <w:ind w:left="567" w:hanging="567"/>
        <w:rPr>
          <w:rFonts w:cs="Arial"/>
          <w:szCs w:val="24"/>
        </w:rPr>
      </w:pPr>
      <w:r w:rsidRPr="00FA2E58">
        <w:rPr>
          <w:rFonts w:cs="Arial"/>
          <w:szCs w:val="24"/>
        </w:rPr>
        <w:t>No tender received after the closing date and time shall be considered (any such tender will be returned to the tenderer unopened by the Head</w:t>
      </w:r>
      <w:r w:rsidR="0064424A">
        <w:rPr>
          <w:rFonts w:cs="Arial"/>
          <w:szCs w:val="24"/>
        </w:rPr>
        <w:t>t</w:t>
      </w:r>
      <w:r w:rsidRPr="00FA2E58">
        <w:rPr>
          <w:rFonts w:cs="Arial"/>
          <w:szCs w:val="24"/>
        </w:rPr>
        <w:t>eacher).</w:t>
      </w:r>
      <w:r w:rsidRPr="00FA2E58">
        <w:rPr>
          <w:rFonts w:cs="Arial"/>
          <w:szCs w:val="24"/>
        </w:rPr>
        <w:br/>
      </w:r>
    </w:p>
    <w:p w14:paraId="61769777" w14:textId="530B5324" w:rsidR="00896F12" w:rsidRPr="00FA2E58" w:rsidRDefault="00896F12" w:rsidP="00D972A7">
      <w:pPr>
        <w:pStyle w:val="Header"/>
        <w:numPr>
          <w:ilvl w:val="0"/>
          <w:numId w:val="24"/>
        </w:numPr>
        <w:tabs>
          <w:tab w:val="clear" w:pos="4153"/>
          <w:tab w:val="clear" w:pos="8306"/>
        </w:tabs>
        <w:ind w:left="567" w:hanging="567"/>
        <w:rPr>
          <w:rFonts w:cs="Arial"/>
          <w:szCs w:val="24"/>
        </w:rPr>
      </w:pPr>
      <w:r w:rsidRPr="00FA2E58">
        <w:rPr>
          <w:rFonts w:cs="Arial"/>
          <w:szCs w:val="24"/>
        </w:rPr>
        <w:t>Tenders shall be kept securely in the custody of the Head</w:t>
      </w:r>
      <w:r w:rsidR="0064424A">
        <w:rPr>
          <w:rFonts w:cs="Arial"/>
          <w:szCs w:val="24"/>
        </w:rPr>
        <w:t>t</w:t>
      </w:r>
      <w:r w:rsidRPr="00FA2E58">
        <w:rPr>
          <w:rFonts w:cs="Arial"/>
          <w:szCs w:val="24"/>
        </w:rPr>
        <w:t>eacher until the time and date specified for their opening.</w:t>
      </w:r>
      <w:r w:rsidRPr="00FA2E58">
        <w:rPr>
          <w:rFonts w:cs="Arial"/>
          <w:szCs w:val="24"/>
        </w:rPr>
        <w:br/>
      </w:r>
    </w:p>
    <w:p w14:paraId="1D9D9191" w14:textId="13631704" w:rsidR="00896F12" w:rsidRPr="00FA2E58" w:rsidRDefault="00896F12" w:rsidP="00D972A7">
      <w:pPr>
        <w:pStyle w:val="Header"/>
        <w:numPr>
          <w:ilvl w:val="0"/>
          <w:numId w:val="24"/>
        </w:numPr>
        <w:tabs>
          <w:tab w:val="clear" w:pos="4153"/>
          <w:tab w:val="clear" w:pos="8306"/>
        </w:tabs>
        <w:ind w:left="567" w:hanging="567"/>
        <w:rPr>
          <w:rFonts w:cs="Arial"/>
          <w:szCs w:val="24"/>
        </w:rPr>
      </w:pPr>
      <w:r w:rsidRPr="00FA2E58">
        <w:rPr>
          <w:rFonts w:cs="Arial"/>
          <w:szCs w:val="24"/>
        </w:rPr>
        <w:lastRenderedPageBreak/>
        <w:t>Tenders shall be opened at one time, which shall be as soon as possible after the closing</w:t>
      </w:r>
      <w:r w:rsidR="00F80E02" w:rsidRPr="00FA2E58">
        <w:rPr>
          <w:rFonts w:cs="Arial"/>
          <w:szCs w:val="24"/>
        </w:rPr>
        <w:t xml:space="preserve"> date and</w:t>
      </w:r>
      <w:r w:rsidRPr="00FA2E58">
        <w:rPr>
          <w:rFonts w:cs="Arial"/>
          <w:szCs w:val="24"/>
        </w:rPr>
        <w:t xml:space="preserve"> time and only in the presence of three people appointed by the Finance Committee.  Those people shall certify a list of tenders received.</w:t>
      </w:r>
    </w:p>
    <w:p w14:paraId="40E61947" w14:textId="77777777" w:rsidR="00896F12" w:rsidRPr="00FA2E58" w:rsidRDefault="00896F12" w:rsidP="00D44985">
      <w:pPr>
        <w:pStyle w:val="Header"/>
        <w:tabs>
          <w:tab w:val="clear" w:pos="4153"/>
          <w:tab w:val="clear" w:pos="8306"/>
        </w:tabs>
        <w:ind w:hanging="426"/>
        <w:rPr>
          <w:rFonts w:cs="Arial"/>
          <w:b/>
          <w:szCs w:val="24"/>
          <w:u w:val="single"/>
        </w:rPr>
      </w:pPr>
    </w:p>
    <w:p w14:paraId="56649C12" w14:textId="5B76AF58" w:rsidR="00896F12" w:rsidRDefault="00896F12" w:rsidP="00D972A7">
      <w:pPr>
        <w:pStyle w:val="Header"/>
        <w:numPr>
          <w:ilvl w:val="0"/>
          <w:numId w:val="24"/>
        </w:numPr>
        <w:tabs>
          <w:tab w:val="clear" w:pos="4153"/>
          <w:tab w:val="clear" w:pos="8306"/>
        </w:tabs>
        <w:ind w:left="567" w:hanging="567"/>
        <w:rPr>
          <w:rFonts w:cs="Arial"/>
          <w:szCs w:val="24"/>
          <w:u w:val="single"/>
        </w:rPr>
      </w:pPr>
      <w:r w:rsidRPr="00FA2E58">
        <w:rPr>
          <w:rFonts w:cs="Arial"/>
          <w:szCs w:val="24"/>
          <w:u w:val="single"/>
        </w:rPr>
        <w:t>Acceptance of Tenders</w:t>
      </w:r>
    </w:p>
    <w:p w14:paraId="224BFCF5" w14:textId="5834077D" w:rsidR="00E64CC1" w:rsidRDefault="00913916" w:rsidP="00E64CC1">
      <w:pPr>
        <w:tabs>
          <w:tab w:val="left" w:pos="851"/>
        </w:tabs>
        <w:ind w:left="851" w:hanging="284"/>
        <w:rPr>
          <w:rFonts w:cs="Arial"/>
          <w:szCs w:val="24"/>
        </w:rPr>
      </w:pPr>
      <w:r w:rsidRPr="00FA2E58">
        <w:rPr>
          <w:rFonts w:cs="Arial"/>
          <w:szCs w:val="24"/>
        </w:rPr>
        <w:t xml:space="preserve"> </w:t>
      </w:r>
    </w:p>
    <w:p w14:paraId="493DD63E" w14:textId="7BA2E7F2" w:rsidR="00E869BE" w:rsidRPr="00E869BE" w:rsidRDefault="00E869BE" w:rsidP="00E869BE">
      <w:pPr>
        <w:pStyle w:val="Header"/>
        <w:tabs>
          <w:tab w:val="clear" w:pos="4153"/>
          <w:tab w:val="clear" w:pos="8306"/>
        </w:tabs>
        <w:ind w:left="567"/>
        <w:rPr>
          <w:rFonts w:cs="Arial"/>
          <w:szCs w:val="24"/>
          <w:highlight w:val="yellow"/>
        </w:rPr>
      </w:pPr>
      <w:r w:rsidRPr="00E869BE">
        <w:rPr>
          <w:rFonts w:cs="Arial"/>
          <w:szCs w:val="24"/>
          <w:highlight w:val="yellow"/>
        </w:rPr>
        <w:t xml:space="preserve">The School will award to the supplier submitting the most advantageous tender. </w:t>
      </w:r>
      <w:bookmarkStart w:id="4" w:name="_Hlk173745888"/>
      <w:r w:rsidRPr="00E869BE">
        <w:rPr>
          <w:rFonts w:cs="Arial"/>
          <w:szCs w:val="24"/>
          <w:highlight w:val="yellow"/>
        </w:rPr>
        <w:t xml:space="preserve">It is not always the lowest price submitted that wins a tender and therefore consideration must be given to price and quality through weighting each criterion as a representative percentage of total importance </w:t>
      </w:r>
      <w:bookmarkEnd w:id="4"/>
      <w:r w:rsidRPr="00E869BE">
        <w:rPr>
          <w:rFonts w:cs="Arial"/>
          <w:szCs w:val="24"/>
          <w:highlight w:val="yellow"/>
        </w:rPr>
        <w:t>when issuing the specification as part of the initial tender pack.</w:t>
      </w:r>
    </w:p>
    <w:p w14:paraId="6450DF4A" w14:textId="77777777" w:rsidR="00E869BE" w:rsidRPr="00E869BE" w:rsidRDefault="00E869BE" w:rsidP="00E869BE">
      <w:pPr>
        <w:pStyle w:val="Header"/>
        <w:tabs>
          <w:tab w:val="clear" w:pos="4153"/>
          <w:tab w:val="clear" w:pos="8306"/>
        </w:tabs>
        <w:ind w:left="567"/>
        <w:rPr>
          <w:rFonts w:cs="Arial"/>
          <w:szCs w:val="24"/>
          <w:highlight w:val="yellow"/>
        </w:rPr>
      </w:pPr>
    </w:p>
    <w:p w14:paraId="0D9300C3" w14:textId="77777777" w:rsidR="00E869BE" w:rsidRPr="00E64CC1" w:rsidRDefault="00E869BE" w:rsidP="00E869BE">
      <w:pPr>
        <w:pStyle w:val="Header"/>
        <w:tabs>
          <w:tab w:val="clear" w:pos="4153"/>
          <w:tab w:val="clear" w:pos="8306"/>
        </w:tabs>
        <w:ind w:left="567"/>
        <w:rPr>
          <w:rFonts w:cs="Arial"/>
          <w:szCs w:val="24"/>
        </w:rPr>
      </w:pPr>
      <w:r w:rsidRPr="00E869BE">
        <w:rPr>
          <w:rFonts w:cs="Arial"/>
          <w:szCs w:val="24"/>
          <w:highlight w:val="yellow"/>
        </w:rPr>
        <w:t>A list of tenders received identifying the tender accepted shall be reported to the Finance Committee with the successful tenderer minuted.</w:t>
      </w:r>
    </w:p>
    <w:p w14:paraId="213A3516" w14:textId="77777777" w:rsidR="00913916" w:rsidRPr="00913916" w:rsidRDefault="00913916" w:rsidP="00D44985">
      <w:pPr>
        <w:pStyle w:val="ListParagraph"/>
        <w:rPr>
          <w:rFonts w:cs="Arial"/>
          <w:szCs w:val="24"/>
          <w:u w:val="single"/>
        </w:rPr>
      </w:pPr>
    </w:p>
    <w:p w14:paraId="2ACE7556" w14:textId="4E77454F" w:rsidR="00913916" w:rsidRPr="00913916" w:rsidRDefault="00913916" w:rsidP="00D972A7">
      <w:pPr>
        <w:pStyle w:val="ListParagraph"/>
        <w:numPr>
          <w:ilvl w:val="0"/>
          <w:numId w:val="24"/>
        </w:numPr>
        <w:ind w:left="567" w:hanging="567"/>
        <w:rPr>
          <w:rFonts w:cs="Arial"/>
          <w:szCs w:val="24"/>
          <w:u w:val="single"/>
        </w:rPr>
      </w:pPr>
      <w:r w:rsidRPr="00913916">
        <w:rPr>
          <w:rFonts w:cs="Arial"/>
          <w:szCs w:val="24"/>
          <w:u w:val="single"/>
        </w:rPr>
        <w:t>Alteration of Tenders</w:t>
      </w:r>
    </w:p>
    <w:p w14:paraId="34C82660" w14:textId="4CC57B76" w:rsidR="00896F12" w:rsidRDefault="00896F12" w:rsidP="00D44985">
      <w:pPr>
        <w:pStyle w:val="Header"/>
        <w:tabs>
          <w:tab w:val="clear" w:pos="4153"/>
          <w:tab w:val="clear" w:pos="8306"/>
        </w:tabs>
        <w:ind w:left="567"/>
        <w:rPr>
          <w:rFonts w:cs="Arial"/>
          <w:szCs w:val="24"/>
        </w:rPr>
      </w:pPr>
      <w:r w:rsidRPr="00FA2E58">
        <w:rPr>
          <w:rFonts w:cs="Arial"/>
          <w:szCs w:val="24"/>
        </w:rPr>
        <w:t xml:space="preserve">Once opened, tenders shall not be altered except that a tenderer may be given an opportunity to correct an error in calculation.  When such an opportunity is given the tenderer shall be given no information about other tenders or the likelihood of </w:t>
      </w:r>
      <w:r w:rsidR="00607A66">
        <w:rPr>
          <w:rFonts w:cs="Arial"/>
          <w:szCs w:val="24"/>
        </w:rPr>
        <w:t>the</w:t>
      </w:r>
      <w:r w:rsidRPr="00FA2E58">
        <w:rPr>
          <w:rFonts w:cs="Arial"/>
          <w:szCs w:val="24"/>
        </w:rPr>
        <w:t xml:space="preserve"> tender being accepted.</w:t>
      </w:r>
    </w:p>
    <w:p w14:paraId="7B7D7907" w14:textId="77777777" w:rsidR="00CC0984" w:rsidRDefault="00CC0984" w:rsidP="00D44985">
      <w:pPr>
        <w:pStyle w:val="Header"/>
        <w:tabs>
          <w:tab w:val="clear" w:pos="4153"/>
          <w:tab w:val="clear" w:pos="8306"/>
        </w:tabs>
        <w:ind w:left="567"/>
        <w:rPr>
          <w:rFonts w:cs="Arial"/>
          <w:szCs w:val="24"/>
        </w:rPr>
      </w:pPr>
    </w:p>
    <w:p w14:paraId="6A726F68" w14:textId="77777777" w:rsidR="00CC0984" w:rsidRPr="00E869BE" w:rsidRDefault="00CC0984" w:rsidP="00CC0984">
      <w:pPr>
        <w:pStyle w:val="Header"/>
        <w:tabs>
          <w:tab w:val="clear" w:pos="4153"/>
          <w:tab w:val="clear" w:pos="8306"/>
        </w:tabs>
        <w:ind w:left="567"/>
        <w:rPr>
          <w:rStyle w:val="Hyperlink"/>
          <w:rFonts w:cs="Arial"/>
          <w:szCs w:val="24"/>
          <w:highlight w:val="yellow"/>
        </w:rPr>
      </w:pPr>
      <w:r w:rsidRPr="00E869BE">
        <w:rPr>
          <w:rFonts w:cs="Arial"/>
          <w:szCs w:val="24"/>
          <w:highlight w:val="yellow"/>
        </w:rPr>
        <w:t xml:space="preserve">Further information on the Procurement Act and help and support can be found </w:t>
      </w:r>
      <w:r>
        <w:rPr>
          <w:rFonts w:cs="Arial"/>
          <w:szCs w:val="24"/>
          <w:highlight w:val="yellow"/>
        </w:rPr>
        <w:t xml:space="preserve">on the GOV.UK website: </w:t>
      </w:r>
      <w:hyperlink r:id="rId15" w:history="1">
        <w:r w:rsidRPr="0094503D">
          <w:rPr>
            <w:rStyle w:val="Hyperlink"/>
            <w:rFonts w:cs="Arial"/>
            <w:szCs w:val="24"/>
            <w:highlight w:val="yellow"/>
          </w:rPr>
          <w:t>Request help and support for your procurement.</w:t>
        </w:r>
      </w:hyperlink>
      <w:r>
        <w:rPr>
          <w:rFonts w:cs="Arial"/>
          <w:szCs w:val="24"/>
          <w:highlight w:val="yellow"/>
        </w:rPr>
        <w:t xml:space="preserve"> </w:t>
      </w:r>
    </w:p>
    <w:p w14:paraId="4328C817" w14:textId="77777777" w:rsidR="00CC0984" w:rsidRPr="00E869BE" w:rsidRDefault="00CC0984" w:rsidP="00CC0984">
      <w:pPr>
        <w:pStyle w:val="Header"/>
        <w:tabs>
          <w:tab w:val="clear" w:pos="4153"/>
          <w:tab w:val="clear" w:pos="8306"/>
        </w:tabs>
        <w:ind w:left="567"/>
        <w:rPr>
          <w:rStyle w:val="Hyperlink"/>
          <w:rFonts w:cs="Arial"/>
          <w:szCs w:val="24"/>
          <w:highlight w:val="yellow"/>
        </w:rPr>
      </w:pPr>
    </w:p>
    <w:p w14:paraId="0E90F5FF" w14:textId="77777777" w:rsidR="00CC0984" w:rsidRPr="00E869BE" w:rsidRDefault="00CC0984" w:rsidP="00CC0984">
      <w:pPr>
        <w:pStyle w:val="Header"/>
        <w:tabs>
          <w:tab w:val="clear" w:pos="4153"/>
          <w:tab w:val="clear" w:pos="8306"/>
        </w:tabs>
        <w:ind w:left="567"/>
        <w:rPr>
          <w:rFonts w:cs="Arial"/>
          <w:szCs w:val="24"/>
          <w:highlight w:val="yellow"/>
        </w:rPr>
      </w:pPr>
      <w:r w:rsidRPr="00E869BE">
        <w:rPr>
          <w:rFonts w:cs="Arial"/>
          <w:szCs w:val="24"/>
          <w:highlight w:val="yellow"/>
        </w:rPr>
        <w:t xml:space="preserve">Further information on approved frameworks, how to buy goods or services and/or run a tender as recommended by the DfE can be found </w:t>
      </w:r>
      <w:r>
        <w:rPr>
          <w:rFonts w:cs="Arial"/>
          <w:szCs w:val="24"/>
          <w:highlight w:val="yellow"/>
        </w:rPr>
        <w:t xml:space="preserve">on GOV.UK: </w:t>
      </w:r>
      <w:hyperlink r:id="rId16" w:history="1">
        <w:r w:rsidRPr="0094503D">
          <w:rPr>
            <w:rStyle w:val="Hyperlink"/>
            <w:rFonts w:cs="Arial"/>
            <w:szCs w:val="24"/>
            <w:highlight w:val="yellow"/>
          </w:rPr>
          <w:t>Buying for schools: how to buy what you need.</w:t>
        </w:r>
      </w:hyperlink>
      <w:r w:rsidRPr="00E869BE">
        <w:rPr>
          <w:rFonts w:cs="Arial"/>
          <w:szCs w:val="24"/>
          <w:highlight w:val="yellow"/>
        </w:rPr>
        <w:t xml:space="preserve"> </w:t>
      </w:r>
    </w:p>
    <w:p w14:paraId="6A39F0BB" w14:textId="77777777" w:rsidR="00CC0984" w:rsidRPr="00F75077" w:rsidRDefault="00CC0984" w:rsidP="00CC0984">
      <w:pPr>
        <w:pStyle w:val="Header"/>
        <w:tabs>
          <w:tab w:val="clear" w:pos="4153"/>
          <w:tab w:val="clear" w:pos="8306"/>
        </w:tabs>
        <w:ind w:left="567"/>
        <w:rPr>
          <w:rFonts w:cs="Arial"/>
          <w:szCs w:val="24"/>
        </w:rPr>
      </w:pPr>
    </w:p>
    <w:p w14:paraId="03DD5877" w14:textId="77777777" w:rsidR="00AC6A5A" w:rsidRPr="00F75077" w:rsidRDefault="00AC6A5A" w:rsidP="00D44985">
      <w:pPr>
        <w:pStyle w:val="Header"/>
        <w:tabs>
          <w:tab w:val="clear" w:pos="4153"/>
          <w:tab w:val="clear" w:pos="8306"/>
        </w:tabs>
        <w:ind w:left="567"/>
        <w:rPr>
          <w:rFonts w:cs="Arial"/>
          <w:szCs w:val="24"/>
        </w:rPr>
      </w:pPr>
    </w:p>
    <w:p w14:paraId="2AE582F9" w14:textId="50F6B93E" w:rsidR="00AE565F" w:rsidRPr="00D92A6C" w:rsidRDefault="009A0ECF" w:rsidP="0067060F">
      <w:pPr>
        <w:pStyle w:val="Header"/>
        <w:tabs>
          <w:tab w:val="clear" w:pos="4153"/>
          <w:tab w:val="clear" w:pos="8306"/>
        </w:tabs>
        <w:ind w:left="567"/>
        <w:rPr>
          <w:rFonts w:cs="Arial"/>
          <w:b/>
          <w:szCs w:val="24"/>
          <w:u w:val="single"/>
        </w:rPr>
      </w:pPr>
      <w:r w:rsidRPr="00F75077">
        <w:rPr>
          <w:rFonts w:cs="Arial"/>
          <w:szCs w:val="24"/>
        </w:rPr>
        <w:t xml:space="preserve"> </w:t>
      </w:r>
      <w:r w:rsidR="00AE565F" w:rsidRPr="00F75077">
        <w:rPr>
          <w:rFonts w:cs="Arial"/>
          <w:b/>
          <w:szCs w:val="24"/>
          <w:u w:val="single"/>
        </w:rPr>
        <w:t>Quotations</w:t>
      </w:r>
    </w:p>
    <w:p w14:paraId="41DE462D" w14:textId="77777777" w:rsidR="00AE565F" w:rsidRPr="00FA2E58" w:rsidRDefault="00AE565F" w:rsidP="00D44985">
      <w:pPr>
        <w:pStyle w:val="Header"/>
        <w:tabs>
          <w:tab w:val="clear" w:pos="4153"/>
          <w:tab w:val="clear" w:pos="8306"/>
        </w:tabs>
        <w:rPr>
          <w:rFonts w:cs="Arial"/>
          <w:szCs w:val="24"/>
        </w:rPr>
      </w:pPr>
    </w:p>
    <w:p w14:paraId="761DE114" w14:textId="48227518" w:rsidR="00913916" w:rsidRPr="00913916" w:rsidRDefault="00913916" w:rsidP="00D972A7">
      <w:pPr>
        <w:numPr>
          <w:ilvl w:val="0"/>
          <w:numId w:val="24"/>
        </w:numPr>
        <w:ind w:left="567" w:hanging="567"/>
        <w:rPr>
          <w:rFonts w:cs="Arial"/>
          <w:szCs w:val="24"/>
          <w:u w:val="single"/>
        </w:rPr>
      </w:pPr>
      <w:r>
        <w:rPr>
          <w:rFonts w:cs="Arial"/>
          <w:szCs w:val="24"/>
        </w:rPr>
        <w:t xml:space="preserve"> </w:t>
      </w:r>
      <w:r w:rsidRPr="00913916">
        <w:rPr>
          <w:rFonts w:cs="Arial"/>
          <w:szCs w:val="24"/>
          <w:u w:val="single"/>
        </w:rPr>
        <w:t>Quotations</w:t>
      </w:r>
    </w:p>
    <w:p w14:paraId="13F98818" w14:textId="3FA204DF" w:rsidR="00817A9A" w:rsidRPr="002E195C" w:rsidRDefault="00817A9A" w:rsidP="00D972A7">
      <w:pPr>
        <w:pStyle w:val="ListParagraph"/>
        <w:numPr>
          <w:ilvl w:val="0"/>
          <w:numId w:val="27"/>
        </w:numPr>
        <w:ind w:left="851" w:hanging="284"/>
        <w:rPr>
          <w:rFonts w:cs="Arial"/>
          <w:szCs w:val="24"/>
          <w:highlight w:val="yellow"/>
        </w:rPr>
      </w:pPr>
      <w:r w:rsidRPr="00913916">
        <w:rPr>
          <w:rFonts w:cs="Arial"/>
          <w:szCs w:val="24"/>
        </w:rPr>
        <w:t>Where the estimated value of a proposed contract does not exceed the tendering threshold but does exceed</w:t>
      </w:r>
      <w:r w:rsidR="00DE7601">
        <w:rPr>
          <w:rFonts w:cs="Arial"/>
          <w:szCs w:val="24"/>
        </w:rPr>
        <w:t xml:space="preserve"> the limit set in the table on Page 2,</w:t>
      </w:r>
      <w:r w:rsidRPr="00913916">
        <w:rPr>
          <w:rFonts w:cs="Arial"/>
          <w:szCs w:val="24"/>
        </w:rPr>
        <w:t xml:space="preserve"> alternative written quotations shall be invited by </w:t>
      </w:r>
      <w:r w:rsidR="00E869BE" w:rsidRPr="002E195C">
        <w:rPr>
          <w:rFonts w:cs="Arial"/>
          <w:szCs w:val="24"/>
          <w:highlight w:val="yellow"/>
        </w:rPr>
        <w:t xml:space="preserve">a minimum of </w:t>
      </w:r>
      <w:r w:rsidRPr="002E195C">
        <w:rPr>
          <w:rFonts w:cs="Arial"/>
          <w:szCs w:val="24"/>
          <w:highlight w:val="yellow"/>
        </w:rPr>
        <w:t xml:space="preserve">three firms/suppliers considered competent to perform the contract. (It is strongly recommended that where a planned project or purchase is non-routine </w:t>
      </w:r>
      <w:r w:rsidR="00E869BE" w:rsidRPr="002E195C">
        <w:rPr>
          <w:rFonts w:cs="Arial"/>
          <w:szCs w:val="24"/>
          <w:highlight w:val="yellow"/>
        </w:rPr>
        <w:t xml:space="preserve">a minimum of </w:t>
      </w:r>
      <w:r w:rsidRPr="002E195C">
        <w:rPr>
          <w:rFonts w:cs="Arial"/>
          <w:szCs w:val="24"/>
          <w:highlight w:val="yellow"/>
        </w:rPr>
        <w:t>three written quotations are obtained irrespective of the estimated cost in order to demonstrate best value).</w:t>
      </w:r>
    </w:p>
    <w:p w14:paraId="64F6C8C5" w14:textId="3F66DA1B" w:rsidR="00913916" w:rsidRDefault="00913916" w:rsidP="00D972A7">
      <w:pPr>
        <w:pStyle w:val="ListParagraph"/>
        <w:numPr>
          <w:ilvl w:val="0"/>
          <w:numId w:val="27"/>
        </w:numPr>
        <w:ind w:left="851" w:hanging="284"/>
        <w:rPr>
          <w:rFonts w:cs="Arial"/>
          <w:szCs w:val="24"/>
        </w:rPr>
      </w:pPr>
      <w:r w:rsidRPr="00913916">
        <w:rPr>
          <w:rFonts w:cs="Arial"/>
          <w:szCs w:val="24"/>
        </w:rPr>
        <w:t>The Finance Committee may waive the requirements for quotations below the tender limit where they are satisfied that there are special circumstances justifying exemption.  Such exemption shall be recorded in the minutes.</w:t>
      </w:r>
    </w:p>
    <w:p w14:paraId="4E4CCE48" w14:textId="77777777" w:rsidR="00E869BE" w:rsidRPr="00E869BE" w:rsidRDefault="00E869BE" w:rsidP="00E869BE">
      <w:pPr>
        <w:pStyle w:val="ListParagraph"/>
        <w:numPr>
          <w:ilvl w:val="0"/>
          <w:numId w:val="27"/>
        </w:numPr>
        <w:ind w:left="851" w:hanging="284"/>
        <w:rPr>
          <w:rFonts w:cs="Arial"/>
          <w:szCs w:val="24"/>
          <w:highlight w:val="yellow"/>
        </w:rPr>
      </w:pPr>
      <w:r w:rsidRPr="00E869BE">
        <w:rPr>
          <w:rFonts w:cs="Arial"/>
          <w:szCs w:val="24"/>
          <w:highlight w:val="yellow"/>
        </w:rPr>
        <w:t>Under normal circumstances the School will award to the supplier quoting the lowest price. It is not always the lowest price submitted that wins a tender and therefore consideration must be given to price and quality through weighting each criterion as a representative percentage of total importance. Any such reasons for accepting a higher quote must be reported to the Governing Body, and be recorded in detail.</w:t>
      </w:r>
    </w:p>
    <w:p w14:paraId="2D0776C2" w14:textId="77777777" w:rsidR="0019425A" w:rsidRDefault="0019425A" w:rsidP="00817A9A">
      <w:pPr>
        <w:rPr>
          <w:rFonts w:cs="Arial"/>
          <w:szCs w:val="24"/>
        </w:rPr>
      </w:pPr>
    </w:p>
    <w:p w14:paraId="4170C77B" w14:textId="30601D1F" w:rsidR="00FB002E" w:rsidRDefault="0076492C" w:rsidP="00DD53B2">
      <w:pPr>
        <w:ind w:left="720"/>
        <w:rPr>
          <w:rFonts w:cs="Arial"/>
          <w:szCs w:val="24"/>
        </w:rPr>
      </w:pPr>
      <w:r w:rsidRPr="007E76A1">
        <w:rPr>
          <w:rFonts w:cs="Arial"/>
          <w:szCs w:val="24"/>
        </w:rPr>
        <w:t>Any purchases below the quotation limit should still have three verbal quotes wherever possible</w:t>
      </w:r>
      <w:r w:rsidR="00DD53B2" w:rsidRPr="007E76A1">
        <w:rPr>
          <w:rFonts w:cs="Arial"/>
          <w:szCs w:val="24"/>
        </w:rPr>
        <w:t>.</w:t>
      </w:r>
    </w:p>
    <w:p w14:paraId="5EECFB21" w14:textId="77777777" w:rsidR="008519A8" w:rsidRDefault="008519A8" w:rsidP="00DD53B2">
      <w:pPr>
        <w:ind w:left="720"/>
        <w:rPr>
          <w:rFonts w:cs="Arial"/>
          <w:szCs w:val="24"/>
        </w:rPr>
      </w:pPr>
    </w:p>
    <w:p w14:paraId="7249ED20" w14:textId="77777777" w:rsidR="00766C86" w:rsidRDefault="00766C86" w:rsidP="00DD53B2">
      <w:pPr>
        <w:ind w:left="720"/>
        <w:rPr>
          <w:rFonts w:cs="Arial"/>
          <w:szCs w:val="24"/>
        </w:rPr>
      </w:pPr>
    </w:p>
    <w:p w14:paraId="77CD3668" w14:textId="5FF0FF72" w:rsidR="00CF43D2" w:rsidRDefault="00336944" w:rsidP="00D5084B">
      <w:pPr>
        <w:pStyle w:val="Heading3"/>
        <w:spacing w:after="0"/>
        <w:ind w:left="426" w:hanging="426"/>
        <w:rPr>
          <w:rFonts w:ascii="Arial" w:hAnsi="Arial" w:cs="Arial"/>
          <w:szCs w:val="24"/>
        </w:rPr>
      </w:pPr>
      <w:r>
        <w:rPr>
          <w:rFonts w:ascii="Arial" w:hAnsi="Arial" w:cs="Arial"/>
          <w:szCs w:val="24"/>
        </w:rPr>
        <w:lastRenderedPageBreak/>
        <w:t>P</w:t>
      </w:r>
      <w:r w:rsidR="00D5084B">
        <w:rPr>
          <w:rFonts w:ascii="Arial" w:hAnsi="Arial" w:cs="Arial"/>
          <w:szCs w:val="24"/>
        </w:rPr>
        <w:t>.</w:t>
      </w:r>
      <w:r w:rsidR="00D5084B">
        <w:rPr>
          <w:rFonts w:ascii="Arial" w:hAnsi="Arial" w:cs="Arial"/>
          <w:szCs w:val="24"/>
        </w:rPr>
        <w:tab/>
      </w:r>
      <w:r w:rsidR="00CF43D2" w:rsidRPr="00FA2E58">
        <w:rPr>
          <w:rFonts w:ascii="Arial" w:hAnsi="Arial" w:cs="Arial"/>
          <w:szCs w:val="24"/>
        </w:rPr>
        <w:t>UNOFFICIAL FUNDS</w:t>
      </w:r>
    </w:p>
    <w:p w14:paraId="16AD2932" w14:textId="77777777" w:rsidR="00D5084B" w:rsidRPr="00D5084B" w:rsidRDefault="00D5084B" w:rsidP="00D5084B"/>
    <w:p w14:paraId="0C122EEC" w14:textId="1799026C" w:rsidR="00CF43D2" w:rsidRDefault="00CF43D2" w:rsidP="00106A20">
      <w:pPr>
        <w:numPr>
          <w:ilvl w:val="0"/>
          <w:numId w:val="13"/>
        </w:numPr>
        <w:tabs>
          <w:tab w:val="clear" w:pos="360"/>
        </w:tabs>
        <w:ind w:left="567" w:hanging="567"/>
        <w:rPr>
          <w:rFonts w:cs="Arial"/>
          <w:szCs w:val="24"/>
        </w:rPr>
      </w:pPr>
      <w:r w:rsidRPr="00FA2E58">
        <w:rPr>
          <w:rFonts w:cs="Arial"/>
          <w:szCs w:val="24"/>
        </w:rPr>
        <w:t>The Governing Body has responsibility f</w:t>
      </w:r>
      <w:r w:rsidR="005E7283" w:rsidRPr="00FA2E58">
        <w:rPr>
          <w:rFonts w:cs="Arial"/>
          <w:szCs w:val="24"/>
        </w:rPr>
        <w:t xml:space="preserve">or the unofficial funds of the </w:t>
      </w:r>
      <w:proofErr w:type="gramStart"/>
      <w:r w:rsidR="00E35F0E">
        <w:rPr>
          <w:rFonts w:cs="Arial"/>
          <w:szCs w:val="24"/>
        </w:rPr>
        <w:t>School</w:t>
      </w:r>
      <w:proofErr w:type="gramEnd"/>
      <w:r w:rsidRPr="00FA2E58">
        <w:rPr>
          <w:rFonts w:cs="Arial"/>
          <w:szCs w:val="24"/>
        </w:rPr>
        <w:t xml:space="preserve">. The </w:t>
      </w:r>
      <w:r w:rsidR="0064424A">
        <w:rPr>
          <w:rFonts w:cs="Arial"/>
          <w:szCs w:val="24"/>
        </w:rPr>
        <w:t>Headt</w:t>
      </w:r>
      <w:r w:rsidR="0067309B" w:rsidRPr="00FA2E58">
        <w:rPr>
          <w:rFonts w:cs="Arial"/>
          <w:szCs w:val="24"/>
        </w:rPr>
        <w:t>eacher</w:t>
      </w:r>
      <w:r w:rsidRPr="00FA2E58">
        <w:rPr>
          <w:rFonts w:cs="Arial"/>
          <w:szCs w:val="24"/>
        </w:rPr>
        <w:t xml:space="preserve"> shall report to the Governing Body on the unofficial funds.</w:t>
      </w:r>
    </w:p>
    <w:p w14:paraId="309EB95A" w14:textId="77777777" w:rsidR="00D5084B" w:rsidRPr="00FA2E58" w:rsidRDefault="00D5084B" w:rsidP="00106A20">
      <w:pPr>
        <w:ind w:left="567" w:hanging="567"/>
        <w:rPr>
          <w:rFonts w:cs="Arial"/>
          <w:szCs w:val="24"/>
        </w:rPr>
      </w:pPr>
    </w:p>
    <w:p w14:paraId="54396C37" w14:textId="57F45F60" w:rsidR="00CF43D2" w:rsidRDefault="00CF43D2" w:rsidP="00106A20">
      <w:pPr>
        <w:numPr>
          <w:ilvl w:val="0"/>
          <w:numId w:val="13"/>
        </w:numPr>
        <w:tabs>
          <w:tab w:val="clear" w:pos="360"/>
        </w:tabs>
        <w:ind w:left="567" w:hanging="567"/>
        <w:rPr>
          <w:rFonts w:cs="Arial"/>
          <w:szCs w:val="24"/>
        </w:rPr>
      </w:pPr>
      <w:r w:rsidRPr="00FA2E58">
        <w:rPr>
          <w:rFonts w:cs="Arial"/>
          <w:szCs w:val="24"/>
        </w:rPr>
        <w:t xml:space="preserve">The </w:t>
      </w:r>
      <w:r w:rsidR="0067309B" w:rsidRPr="00FA2E58">
        <w:rPr>
          <w:rFonts w:cs="Arial"/>
          <w:szCs w:val="24"/>
        </w:rPr>
        <w:t>Head</w:t>
      </w:r>
      <w:r w:rsidR="0064424A">
        <w:rPr>
          <w:rFonts w:cs="Arial"/>
          <w:szCs w:val="24"/>
        </w:rPr>
        <w:t>t</w:t>
      </w:r>
      <w:r w:rsidR="0067309B" w:rsidRPr="00FA2E58">
        <w:rPr>
          <w:rFonts w:cs="Arial"/>
          <w:szCs w:val="24"/>
        </w:rPr>
        <w:t>eacher</w:t>
      </w:r>
      <w:r w:rsidRPr="00FA2E58">
        <w:rPr>
          <w:rFonts w:cs="Arial"/>
          <w:szCs w:val="24"/>
        </w:rPr>
        <w:t xml:space="preserve"> shall arrange for a suitable bank account to be opened for any unofficial funds. </w:t>
      </w:r>
      <w:r w:rsidR="000C7475" w:rsidRPr="00FA2E58">
        <w:rPr>
          <w:rFonts w:cs="Arial"/>
          <w:szCs w:val="24"/>
        </w:rPr>
        <w:t>A</w:t>
      </w:r>
      <w:r w:rsidR="0019005B" w:rsidRPr="00FA2E58">
        <w:rPr>
          <w:rFonts w:cs="Arial"/>
          <w:szCs w:val="24"/>
        </w:rPr>
        <w:t xml:space="preserve"> minimum of two</w:t>
      </w:r>
      <w:r w:rsidRPr="00FA2E58">
        <w:rPr>
          <w:rFonts w:cs="Arial"/>
          <w:szCs w:val="24"/>
        </w:rPr>
        <w:t xml:space="preserve"> signatories for the bank account shall be reviewed by the Finance Committee</w:t>
      </w:r>
      <w:r w:rsidR="0019005B" w:rsidRPr="00FA2E58">
        <w:rPr>
          <w:rFonts w:cs="Arial"/>
          <w:szCs w:val="24"/>
        </w:rPr>
        <w:t xml:space="preserve"> and approved by the Governing Body</w:t>
      </w:r>
      <w:r w:rsidRPr="00FA2E58">
        <w:rPr>
          <w:rFonts w:cs="Arial"/>
          <w:szCs w:val="24"/>
        </w:rPr>
        <w:t xml:space="preserve">. </w:t>
      </w:r>
      <w:r w:rsidR="0019005B" w:rsidRPr="00FA2E58">
        <w:rPr>
          <w:rFonts w:cs="Arial"/>
          <w:szCs w:val="24"/>
        </w:rPr>
        <w:t xml:space="preserve">The number of bank accounts should be kept to a minimum. Bank accounts must be opened in the name of the </w:t>
      </w:r>
      <w:r w:rsidR="00E35F0E">
        <w:rPr>
          <w:rFonts w:cs="Arial"/>
          <w:szCs w:val="24"/>
        </w:rPr>
        <w:t>School</w:t>
      </w:r>
      <w:r w:rsidR="0019005B" w:rsidRPr="00FA2E58">
        <w:rPr>
          <w:rFonts w:cs="Arial"/>
          <w:szCs w:val="24"/>
        </w:rPr>
        <w:t>.</w:t>
      </w:r>
    </w:p>
    <w:p w14:paraId="39F94E80" w14:textId="77777777" w:rsidR="00D5084B" w:rsidRPr="00FA2E58" w:rsidRDefault="00D5084B" w:rsidP="00106A20">
      <w:pPr>
        <w:ind w:left="567" w:hanging="567"/>
        <w:rPr>
          <w:rFonts w:cs="Arial"/>
          <w:szCs w:val="24"/>
        </w:rPr>
      </w:pPr>
    </w:p>
    <w:p w14:paraId="28DB4474" w14:textId="54FBC974" w:rsidR="009862B1" w:rsidRPr="002E195C" w:rsidRDefault="00CF43D2" w:rsidP="00106A20">
      <w:pPr>
        <w:pStyle w:val="ListParagraph"/>
        <w:numPr>
          <w:ilvl w:val="0"/>
          <w:numId w:val="13"/>
        </w:numPr>
        <w:tabs>
          <w:tab w:val="clear" w:pos="360"/>
        </w:tabs>
        <w:ind w:left="567" w:hanging="567"/>
        <w:rPr>
          <w:rFonts w:cs="Arial"/>
          <w:szCs w:val="24"/>
          <w:highlight w:val="yellow"/>
        </w:rPr>
      </w:pPr>
      <w:r w:rsidRPr="002E195C">
        <w:rPr>
          <w:rFonts w:cs="Arial"/>
          <w:szCs w:val="24"/>
          <w:highlight w:val="yellow"/>
        </w:rPr>
        <w:t xml:space="preserve">The </w:t>
      </w:r>
      <w:r w:rsidR="0064424A" w:rsidRPr="002E195C">
        <w:rPr>
          <w:rFonts w:cs="Arial"/>
          <w:szCs w:val="24"/>
          <w:highlight w:val="yellow"/>
        </w:rPr>
        <w:t>Headt</w:t>
      </w:r>
      <w:r w:rsidR="00AE753A" w:rsidRPr="002E195C">
        <w:rPr>
          <w:rFonts w:cs="Arial"/>
          <w:szCs w:val="24"/>
          <w:highlight w:val="yellow"/>
        </w:rPr>
        <w:t>eacher</w:t>
      </w:r>
      <w:r w:rsidRPr="002E195C">
        <w:rPr>
          <w:rFonts w:cs="Arial"/>
          <w:szCs w:val="24"/>
          <w:highlight w:val="yellow"/>
        </w:rPr>
        <w:t xml:space="preserve"> is responsible for the maintenance of accurate financial records and banking records of all unofficial funds. The </w:t>
      </w:r>
      <w:r w:rsidR="00E74FBB" w:rsidRPr="002E195C">
        <w:rPr>
          <w:rFonts w:cs="Arial"/>
          <w:szCs w:val="24"/>
          <w:highlight w:val="yellow"/>
        </w:rPr>
        <w:t xml:space="preserve">School Business Officer </w:t>
      </w:r>
      <w:r w:rsidRPr="002E195C">
        <w:rPr>
          <w:rFonts w:cs="Arial"/>
          <w:szCs w:val="24"/>
          <w:highlight w:val="yellow"/>
        </w:rPr>
        <w:t>will maintain the records on a day-to-day basis</w:t>
      </w:r>
      <w:r w:rsidR="00C32252" w:rsidRPr="002E195C">
        <w:rPr>
          <w:rFonts w:cs="Arial"/>
          <w:szCs w:val="24"/>
          <w:highlight w:val="yellow"/>
        </w:rPr>
        <w:t xml:space="preserve"> with a cash book </w:t>
      </w:r>
      <w:r w:rsidR="002E195C" w:rsidRPr="002E195C">
        <w:rPr>
          <w:rFonts w:cs="Arial"/>
          <w:szCs w:val="24"/>
          <w:highlight w:val="yellow"/>
        </w:rPr>
        <w:t xml:space="preserve">/ excel spreadsheet </w:t>
      </w:r>
      <w:r w:rsidR="00C32252" w:rsidRPr="002E195C">
        <w:rPr>
          <w:rFonts w:cs="Arial"/>
          <w:szCs w:val="24"/>
          <w:highlight w:val="yellow"/>
        </w:rPr>
        <w:t>used to record all transactions so that statements of income and expenditure can be generated at any time.</w:t>
      </w:r>
      <w:r w:rsidR="00C32252" w:rsidRPr="002E195C">
        <w:rPr>
          <w:highlight w:val="yellow"/>
        </w:rPr>
        <w:t xml:space="preserve"> </w:t>
      </w:r>
    </w:p>
    <w:p w14:paraId="201906B7" w14:textId="77777777" w:rsidR="009862B1" w:rsidRPr="009862B1" w:rsidRDefault="009862B1" w:rsidP="00106A20">
      <w:pPr>
        <w:pStyle w:val="ListParagraph"/>
        <w:ind w:left="567" w:hanging="567"/>
        <w:rPr>
          <w:rFonts w:cs="Arial"/>
          <w:szCs w:val="24"/>
        </w:rPr>
      </w:pPr>
    </w:p>
    <w:p w14:paraId="3EC66A68" w14:textId="7EDDDA9F" w:rsidR="00C32252" w:rsidRDefault="00C32252" w:rsidP="00106A20">
      <w:pPr>
        <w:pStyle w:val="ListParagraph"/>
        <w:numPr>
          <w:ilvl w:val="0"/>
          <w:numId w:val="13"/>
        </w:numPr>
        <w:tabs>
          <w:tab w:val="clear" w:pos="360"/>
        </w:tabs>
        <w:ind w:left="567" w:hanging="567"/>
        <w:rPr>
          <w:rFonts w:cs="Arial"/>
          <w:szCs w:val="24"/>
        </w:rPr>
      </w:pPr>
      <w:r w:rsidRPr="00C32252">
        <w:rPr>
          <w:rFonts w:cs="Arial"/>
          <w:szCs w:val="24"/>
        </w:rPr>
        <w:t>All payments must be supported by vouchers and receipts giving full details of the expenditure</w:t>
      </w:r>
      <w:r>
        <w:rPr>
          <w:rFonts w:cs="Arial"/>
          <w:szCs w:val="24"/>
        </w:rPr>
        <w:t xml:space="preserve"> and made by cheque or debit card where applicable</w:t>
      </w:r>
      <w:r w:rsidRPr="00C32252">
        <w:rPr>
          <w:rFonts w:cs="Arial"/>
          <w:szCs w:val="24"/>
        </w:rPr>
        <w:t>.</w:t>
      </w:r>
    </w:p>
    <w:p w14:paraId="0F1578C3" w14:textId="77777777" w:rsidR="009862B1" w:rsidRPr="009862B1" w:rsidRDefault="009862B1" w:rsidP="00106A20">
      <w:pPr>
        <w:pStyle w:val="ListParagraph"/>
        <w:ind w:left="567" w:hanging="567"/>
        <w:rPr>
          <w:rFonts w:cs="Arial"/>
          <w:szCs w:val="24"/>
        </w:rPr>
      </w:pPr>
    </w:p>
    <w:p w14:paraId="6EB0C8D5" w14:textId="3F1CF105" w:rsidR="009862B1" w:rsidRDefault="009862B1" w:rsidP="00106A20">
      <w:pPr>
        <w:pStyle w:val="ListParagraph"/>
        <w:numPr>
          <w:ilvl w:val="0"/>
          <w:numId w:val="13"/>
        </w:numPr>
        <w:tabs>
          <w:tab w:val="clear" w:pos="360"/>
        </w:tabs>
        <w:ind w:left="567" w:hanging="567"/>
        <w:rPr>
          <w:rFonts w:cs="Arial"/>
          <w:szCs w:val="24"/>
        </w:rPr>
      </w:pPr>
      <w:r w:rsidRPr="00FA2E58">
        <w:rPr>
          <w:rFonts w:cs="Arial"/>
          <w:szCs w:val="24"/>
        </w:rPr>
        <w:t>All income must be banked intact at least weekly or as the cash in hand exceeds £250</w:t>
      </w:r>
      <w:r w:rsidR="002E195C">
        <w:rPr>
          <w:rFonts w:cs="Arial"/>
          <w:szCs w:val="24"/>
        </w:rPr>
        <w:t xml:space="preserve"> in total with other funds been held in school</w:t>
      </w:r>
      <w:r w:rsidRPr="00FA2E58">
        <w:rPr>
          <w:rFonts w:cs="Arial"/>
          <w:szCs w:val="24"/>
        </w:rPr>
        <w:t xml:space="preserve">. (Or approved limit for </w:t>
      </w:r>
      <w:r>
        <w:rPr>
          <w:rFonts w:cs="Arial"/>
          <w:szCs w:val="24"/>
        </w:rPr>
        <w:t>the</w:t>
      </w:r>
      <w:r w:rsidRPr="00FA2E58">
        <w:rPr>
          <w:rFonts w:cs="Arial"/>
          <w:szCs w:val="24"/>
        </w:rPr>
        <w:t xml:space="preserve"> safe if applicable).</w:t>
      </w:r>
    </w:p>
    <w:p w14:paraId="0DE51C0B" w14:textId="77777777" w:rsidR="009862B1" w:rsidRPr="009862B1" w:rsidRDefault="009862B1" w:rsidP="00106A20">
      <w:pPr>
        <w:pStyle w:val="ListParagraph"/>
        <w:ind w:left="567" w:hanging="567"/>
        <w:rPr>
          <w:rFonts w:cs="Arial"/>
          <w:szCs w:val="24"/>
        </w:rPr>
      </w:pPr>
    </w:p>
    <w:p w14:paraId="7BA00884" w14:textId="0E853B95" w:rsidR="00D5084B" w:rsidRPr="00C4783E" w:rsidRDefault="009862B1" w:rsidP="00CF45CF">
      <w:pPr>
        <w:pStyle w:val="Header"/>
        <w:numPr>
          <w:ilvl w:val="0"/>
          <w:numId w:val="13"/>
        </w:numPr>
        <w:tabs>
          <w:tab w:val="clear" w:pos="360"/>
          <w:tab w:val="clear" w:pos="4153"/>
          <w:tab w:val="clear" w:pos="8306"/>
        </w:tabs>
        <w:ind w:left="567" w:hanging="567"/>
        <w:rPr>
          <w:rFonts w:cs="Arial"/>
          <w:szCs w:val="24"/>
          <w:highlight w:val="yellow"/>
        </w:rPr>
      </w:pPr>
      <w:r w:rsidRPr="00C4783E">
        <w:rPr>
          <w:rFonts w:cs="Arial"/>
          <w:szCs w:val="24"/>
          <w:highlight w:val="yellow"/>
        </w:rPr>
        <w:t xml:space="preserve">The running of </w:t>
      </w:r>
      <w:proofErr w:type="gramStart"/>
      <w:r w:rsidRPr="00C4783E">
        <w:rPr>
          <w:rFonts w:cs="Arial"/>
          <w:szCs w:val="24"/>
          <w:highlight w:val="yellow"/>
        </w:rPr>
        <w:t>particular activities</w:t>
      </w:r>
      <w:proofErr w:type="gramEnd"/>
      <w:r w:rsidRPr="00C4783E">
        <w:rPr>
          <w:rFonts w:cs="Arial"/>
          <w:szCs w:val="24"/>
          <w:highlight w:val="yellow"/>
        </w:rPr>
        <w:t xml:space="preserve"> (e.g. School journeys</w:t>
      </w:r>
      <w:r w:rsidR="00190FEA" w:rsidRPr="00C4783E">
        <w:rPr>
          <w:rFonts w:cs="Arial"/>
          <w:szCs w:val="24"/>
          <w:highlight w:val="yellow"/>
        </w:rPr>
        <w:t xml:space="preserve"> etc</w:t>
      </w:r>
      <w:r w:rsidRPr="00C4783E">
        <w:rPr>
          <w:rFonts w:cs="Arial"/>
          <w:szCs w:val="24"/>
          <w:highlight w:val="yellow"/>
        </w:rPr>
        <w:t xml:space="preserve">) </w:t>
      </w:r>
      <w:r w:rsidR="009A115B">
        <w:rPr>
          <w:rFonts w:cs="Arial"/>
          <w:szCs w:val="24"/>
          <w:highlight w:val="yellow"/>
        </w:rPr>
        <w:t xml:space="preserve">must </w:t>
      </w:r>
      <w:r w:rsidR="00C4783E" w:rsidRPr="00C4783E">
        <w:rPr>
          <w:rFonts w:cs="Arial"/>
          <w:szCs w:val="24"/>
          <w:highlight w:val="yellow"/>
        </w:rPr>
        <w:t xml:space="preserve">wherever possible be operated through SAP Fiori. However, if this is not suitable, Unofficial Funds can be used, and </w:t>
      </w:r>
      <w:r w:rsidRPr="00C4783E">
        <w:rPr>
          <w:rFonts w:cs="Arial"/>
          <w:szCs w:val="24"/>
          <w:highlight w:val="yellow"/>
        </w:rPr>
        <w:t xml:space="preserve">the teacher in charge </w:t>
      </w:r>
      <w:r w:rsidR="00C4783E" w:rsidRPr="00C4783E">
        <w:rPr>
          <w:rFonts w:cs="Arial"/>
          <w:szCs w:val="24"/>
          <w:highlight w:val="yellow"/>
        </w:rPr>
        <w:t xml:space="preserve">or School Business Officer </w:t>
      </w:r>
      <w:r w:rsidRPr="00C4783E">
        <w:rPr>
          <w:rFonts w:cs="Arial"/>
          <w:szCs w:val="24"/>
          <w:highlight w:val="yellow"/>
        </w:rPr>
        <w:t>should keep a simple account of the money received and spent</w:t>
      </w:r>
      <w:r w:rsidR="00C4783E" w:rsidRPr="00C4783E">
        <w:rPr>
          <w:rFonts w:cs="Arial"/>
          <w:szCs w:val="24"/>
          <w:highlight w:val="yellow"/>
        </w:rPr>
        <w:t xml:space="preserve">. </w:t>
      </w:r>
    </w:p>
    <w:p w14:paraId="65A42EC9" w14:textId="77777777" w:rsidR="00C4783E" w:rsidRDefault="00C4783E" w:rsidP="00C4783E">
      <w:pPr>
        <w:pStyle w:val="ListParagraph"/>
        <w:rPr>
          <w:rFonts w:cs="Arial"/>
          <w:szCs w:val="24"/>
        </w:rPr>
      </w:pPr>
    </w:p>
    <w:p w14:paraId="4573B04E" w14:textId="3DF746EF" w:rsidR="00CF43D2" w:rsidRDefault="009862B1" w:rsidP="00106A20">
      <w:pPr>
        <w:numPr>
          <w:ilvl w:val="0"/>
          <w:numId w:val="13"/>
        </w:numPr>
        <w:tabs>
          <w:tab w:val="clear" w:pos="360"/>
        </w:tabs>
        <w:ind w:left="567" w:hanging="567"/>
        <w:rPr>
          <w:rFonts w:cs="Arial"/>
          <w:szCs w:val="24"/>
        </w:rPr>
      </w:pPr>
      <w:r w:rsidRPr="009862B1">
        <w:rPr>
          <w:rFonts w:cs="Arial"/>
          <w:szCs w:val="24"/>
        </w:rPr>
        <w:t>The accounts should be prepared to run from 1st September to 31st August each academic year and an annual summarised statement of receipts and payments, supported by the subsidiary records and vouchers, must be submitted for audit</w:t>
      </w:r>
      <w:r>
        <w:rPr>
          <w:rFonts w:cs="Arial"/>
          <w:szCs w:val="24"/>
        </w:rPr>
        <w:t>.</w:t>
      </w:r>
      <w:r w:rsidRPr="009862B1">
        <w:rPr>
          <w:rFonts w:cs="Arial"/>
          <w:szCs w:val="24"/>
        </w:rPr>
        <w:t xml:space="preserve"> </w:t>
      </w:r>
      <w:r>
        <w:rPr>
          <w:rFonts w:cs="Arial"/>
          <w:szCs w:val="24"/>
        </w:rPr>
        <w:t xml:space="preserve">The Governors should appoint an auditor that is independent </w:t>
      </w:r>
      <w:r w:rsidR="00CF43D2" w:rsidRPr="00FA2E58">
        <w:rPr>
          <w:rFonts w:cs="Arial"/>
          <w:szCs w:val="24"/>
        </w:rPr>
        <w:t xml:space="preserve">of the operation of the unofficial funds </w:t>
      </w:r>
      <w:r w:rsidR="00C32252">
        <w:rPr>
          <w:rFonts w:cs="Arial"/>
          <w:szCs w:val="24"/>
        </w:rPr>
        <w:t>and should not have</w:t>
      </w:r>
      <w:r w:rsidR="00C32252" w:rsidRPr="00C32252">
        <w:rPr>
          <w:rFonts w:cs="Arial"/>
          <w:szCs w:val="24"/>
        </w:rPr>
        <w:t xml:space="preserve"> had close connections with the fund or been involved</w:t>
      </w:r>
      <w:r w:rsidR="00C32252">
        <w:rPr>
          <w:rFonts w:cs="Arial"/>
          <w:szCs w:val="24"/>
        </w:rPr>
        <w:t xml:space="preserve"> in the fund raising activities. The</w:t>
      </w:r>
      <w:r>
        <w:rPr>
          <w:rFonts w:cs="Arial"/>
          <w:szCs w:val="24"/>
        </w:rPr>
        <w:t xml:space="preserve"> audit should be undertaken annually </w:t>
      </w:r>
      <w:r w:rsidR="00CF43D2" w:rsidRPr="00FA2E58">
        <w:rPr>
          <w:rFonts w:cs="Arial"/>
          <w:szCs w:val="24"/>
        </w:rPr>
        <w:t>in accordance with advice issued by the</w:t>
      </w:r>
      <w:r w:rsidR="00F51245" w:rsidRPr="00FA2E58">
        <w:rPr>
          <w:rFonts w:cs="Arial"/>
          <w:szCs w:val="24"/>
        </w:rPr>
        <w:t xml:space="preserve"> Authority’s</w:t>
      </w:r>
      <w:r w:rsidR="00CF43D2" w:rsidRPr="00FA2E58">
        <w:rPr>
          <w:rFonts w:cs="Arial"/>
          <w:szCs w:val="24"/>
        </w:rPr>
        <w:t xml:space="preserve"> </w:t>
      </w:r>
      <w:r w:rsidR="00CA609F" w:rsidRPr="00FA2E58">
        <w:rPr>
          <w:rFonts w:cs="Arial"/>
          <w:szCs w:val="24"/>
        </w:rPr>
        <w:t>Director of</w:t>
      </w:r>
      <w:r w:rsidR="00CF43D2" w:rsidRPr="00FA2E58">
        <w:rPr>
          <w:rFonts w:cs="Arial"/>
          <w:szCs w:val="24"/>
        </w:rPr>
        <w:t xml:space="preserve"> Finance</w:t>
      </w:r>
      <w:r>
        <w:rPr>
          <w:rFonts w:cs="Arial"/>
          <w:szCs w:val="24"/>
        </w:rPr>
        <w:t>. It should be</w:t>
      </w:r>
      <w:r w:rsidR="00D126EF">
        <w:rPr>
          <w:rFonts w:cs="Arial"/>
          <w:szCs w:val="24"/>
        </w:rPr>
        <w:t xml:space="preserve"> completed within three months of the period end </w:t>
      </w:r>
      <w:r w:rsidR="00C32252">
        <w:rPr>
          <w:rFonts w:cs="Arial"/>
          <w:szCs w:val="24"/>
        </w:rPr>
        <w:t>and</w:t>
      </w:r>
      <w:r w:rsidR="00D126EF">
        <w:rPr>
          <w:rFonts w:cs="Arial"/>
          <w:szCs w:val="24"/>
        </w:rPr>
        <w:t xml:space="preserve"> a signed certificate provided by the auditor that states the accounts represent a ‘true and fair view’</w:t>
      </w:r>
      <w:r w:rsidR="00782865">
        <w:rPr>
          <w:rFonts w:cs="Arial"/>
          <w:szCs w:val="24"/>
        </w:rPr>
        <w:t xml:space="preserve"> or include details why they do not</w:t>
      </w:r>
      <w:r w:rsidR="00D126EF">
        <w:rPr>
          <w:rFonts w:cs="Arial"/>
          <w:szCs w:val="24"/>
        </w:rPr>
        <w:t>.</w:t>
      </w:r>
      <w:r w:rsidR="00FA43E2">
        <w:rPr>
          <w:rFonts w:cs="Arial"/>
          <w:szCs w:val="24"/>
        </w:rPr>
        <w:t xml:space="preserve"> The accounts and the certificate should then be presented to the Governing Body.</w:t>
      </w:r>
    </w:p>
    <w:p w14:paraId="18E5F6AF" w14:textId="77777777" w:rsidR="00D5084B" w:rsidRPr="00FA2E58" w:rsidRDefault="00D5084B" w:rsidP="00106A20">
      <w:pPr>
        <w:ind w:left="567" w:hanging="567"/>
        <w:rPr>
          <w:rFonts w:cs="Arial"/>
          <w:szCs w:val="24"/>
        </w:rPr>
      </w:pPr>
    </w:p>
    <w:p w14:paraId="6C78D85A" w14:textId="7BB64A10" w:rsidR="00896F12" w:rsidRPr="009862B1" w:rsidRDefault="00896F12" w:rsidP="00106A20">
      <w:pPr>
        <w:pStyle w:val="Header"/>
        <w:numPr>
          <w:ilvl w:val="0"/>
          <w:numId w:val="13"/>
        </w:numPr>
        <w:tabs>
          <w:tab w:val="clear" w:pos="360"/>
          <w:tab w:val="clear" w:pos="4153"/>
          <w:tab w:val="clear" w:pos="8306"/>
        </w:tabs>
        <w:ind w:left="567" w:hanging="567"/>
        <w:rPr>
          <w:rFonts w:cs="Arial"/>
          <w:szCs w:val="24"/>
        </w:rPr>
      </w:pPr>
      <w:r w:rsidRPr="009862B1">
        <w:rPr>
          <w:rFonts w:cs="Arial"/>
          <w:szCs w:val="24"/>
        </w:rPr>
        <w:t xml:space="preserve">No payments for overtime to members of staff or for payment of fees to staff for carrying out additional work as part of their normal duties should be paid out of the </w:t>
      </w:r>
      <w:r w:rsidR="00E35F0E" w:rsidRPr="009862B1">
        <w:rPr>
          <w:rFonts w:cs="Arial"/>
          <w:szCs w:val="24"/>
        </w:rPr>
        <w:t>School</w:t>
      </w:r>
      <w:r w:rsidRPr="009862B1">
        <w:rPr>
          <w:rFonts w:cs="Arial"/>
          <w:szCs w:val="24"/>
        </w:rPr>
        <w:t xml:space="preserve"> fund.</w:t>
      </w:r>
      <w:r w:rsidR="00C32252" w:rsidRPr="00C32252">
        <w:t xml:space="preserve"> </w:t>
      </w:r>
      <w:r w:rsidR="00C32252">
        <w:t>U</w:t>
      </w:r>
      <w:r w:rsidR="00C32252" w:rsidRPr="009862B1">
        <w:rPr>
          <w:rFonts w:cs="Arial"/>
          <w:szCs w:val="24"/>
        </w:rPr>
        <w:t>nder no circumstances must personal cheques be cashed from the School fund.</w:t>
      </w:r>
    </w:p>
    <w:p w14:paraId="39184353" w14:textId="0CE36ED9" w:rsidR="000C7475" w:rsidRDefault="000C7475" w:rsidP="00106A20">
      <w:pPr>
        <w:pStyle w:val="Header"/>
        <w:numPr>
          <w:ilvl w:val="0"/>
          <w:numId w:val="13"/>
        </w:numPr>
        <w:tabs>
          <w:tab w:val="clear" w:pos="360"/>
          <w:tab w:val="clear" w:pos="4153"/>
          <w:tab w:val="clear" w:pos="8306"/>
        </w:tabs>
        <w:ind w:left="567" w:hanging="567"/>
        <w:rPr>
          <w:rFonts w:cs="Arial"/>
          <w:szCs w:val="24"/>
        </w:rPr>
      </w:pPr>
      <w:r w:rsidRPr="00FA2E58">
        <w:rPr>
          <w:rFonts w:cs="Arial"/>
          <w:szCs w:val="24"/>
        </w:rPr>
        <w:t xml:space="preserve">To provide transparency, summary information should be </w:t>
      </w:r>
      <w:r w:rsidR="009862B1">
        <w:rPr>
          <w:rFonts w:cs="Arial"/>
          <w:szCs w:val="24"/>
        </w:rPr>
        <w:t xml:space="preserve">made available to interested parties with details </w:t>
      </w:r>
      <w:r w:rsidRPr="00FA2E58">
        <w:rPr>
          <w:rFonts w:cs="Arial"/>
          <w:szCs w:val="24"/>
        </w:rPr>
        <w:t xml:space="preserve">published on the </w:t>
      </w:r>
      <w:r w:rsidR="00E35F0E">
        <w:rPr>
          <w:rFonts w:cs="Arial"/>
          <w:szCs w:val="24"/>
        </w:rPr>
        <w:t>School</w:t>
      </w:r>
      <w:r w:rsidRPr="00FA2E58">
        <w:rPr>
          <w:rFonts w:cs="Arial"/>
          <w:szCs w:val="24"/>
        </w:rPr>
        <w:t>’s website</w:t>
      </w:r>
      <w:r w:rsidR="00782865">
        <w:rPr>
          <w:rFonts w:cs="Arial"/>
          <w:szCs w:val="24"/>
        </w:rPr>
        <w:t xml:space="preserve"> including the auditor’s certificate</w:t>
      </w:r>
      <w:r w:rsidRPr="00FA2E58">
        <w:rPr>
          <w:rFonts w:cs="Arial"/>
          <w:szCs w:val="24"/>
        </w:rPr>
        <w:t xml:space="preserve">. </w:t>
      </w:r>
    </w:p>
    <w:p w14:paraId="6749A8FE" w14:textId="77777777" w:rsidR="00896F12" w:rsidRDefault="00896F12" w:rsidP="00FA2E58">
      <w:pPr>
        <w:rPr>
          <w:rFonts w:cs="Arial"/>
          <w:szCs w:val="24"/>
        </w:rPr>
      </w:pPr>
    </w:p>
    <w:p w14:paraId="3F91D5CE" w14:textId="7BEBEE33" w:rsidR="00DF5C60" w:rsidRPr="00FA2E58" w:rsidRDefault="0011702B" w:rsidP="00106A20">
      <w:pPr>
        <w:pStyle w:val="Heading3"/>
        <w:spacing w:after="0"/>
        <w:ind w:left="567" w:hanging="567"/>
        <w:rPr>
          <w:rFonts w:ascii="Arial" w:hAnsi="Arial" w:cs="Arial"/>
          <w:szCs w:val="24"/>
        </w:rPr>
      </w:pPr>
      <w:r>
        <w:rPr>
          <w:rFonts w:ascii="Arial" w:hAnsi="Arial" w:cs="Arial"/>
          <w:szCs w:val="24"/>
        </w:rPr>
        <w:t>Q</w:t>
      </w:r>
      <w:r w:rsidR="00DF5C60" w:rsidRPr="00FA2E58">
        <w:rPr>
          <w:rFonts w:ascii="Arial" w:hAnsi="Arial" w:cs="Arial"/>
          <w:szCs w:val="24"/>
        </w:rPr>
        <w:t xml:space="preserve">. </w:t>
      </w:r>
      <w:r w:rsidR="00597AB2">
        <w:rPr>
          <w:rFonts w:ascii="Arial" w:hAnsi="Arial" w:cs="Arial"/>
          <w:szCs w:val="24"/>
        </w:rPr>
        <w:tab/>
      </w:r>
      <w:r w:rsidR="00DF5C60" w:rsidRPr="00FA2E58">
        <w:rPr>
          <w:rFonts w:ascii="Arial" w:hAnsi="Arial" w:cs="Arial"/>
          <w:szCs w:val="24"/>
        </w:rPr>
        <w:t>HOSPITALITY AND GIFTS</w:t>
      </w:r>
    </w:p>
    <w:p w14:paraId="58C41434" w14:textId="77777777" w:rsidR="00DF5C60" w:rsidRPr="00A73A0C" w:rsidRDefault="00DF5C60" w:rsidP="00106A20">
      <w:pPr>
        <w:pStyle w:val="Header"/>
        <w:tabs>
          <w:tab w:val="clear" w:pos="4153"/>
          <w:tab w:val="clear" w:pos="8306"/>
        </w:tabs>
        <w:ind w:left="567" w:hanging="567"/>
        <w:rPr>
          <w:rFonts w:cs="Arial"/>
          <w:szCs w:val="24"/>
        </w:rPr>
      </w:pPr>
    </w:p>
    <w:p w14:paraId="1AE5052E" w14:textId="5A6C5057" w:rsidR="00597AB2" w:rsidRPr="00AA1AA1" w:rsidRDefault="00896F12" w:rsidP="002F01C1">
      <w:pPr>
        <w:pStyle w:val="Header"/>
        <w:numPr>
          <w:ilvl w:val="0"/>
          <w:numId w:val="20"/>
        </w:numPr>
        <w:tabs>
          <w:tab w:val="clear" w:pos="4153"/>
          <w:tab w:val="clear" w:pos="8306"/>
        </w:tabs>
        <w:ind w:left="567" w:hanging="567"/>
        <w:rPr>
          <w:rFonts w:cs="Arial"/>
          <w:szCs w:val="24"/>
        </w:rPr>
      </w:pPr>
      <w:r w:rsidRPr="00EB58D0">
        <w:rPr>
          <w:rFonts w:cs="Arial"/>
          <w:szCs w:val="24"/>
        </w:rPr>
        <w:t>Hospitality may only be accepted where it is of minimal value</w:t>
      </w:r>
      <w:r w:rsidR="00A021B4" w:rsidRPr="00EB58D0">
        <w:rPr>
          <w:rFonts w:cs="Arial"/>
          <w:szCs w:val="24"/>
        </w:rPr>
        <w:t>, with no attached conditions,</w:t>
      </w:r>
      <w:r w:rsidRPr="00EB58D0">
        <w:rPr>
          <w:rFonts w:cs="Arial"/>
          <w:szCs w:val="24"/>
        </w:rPr>
        <w:t xml:space="preserve"> and </w:t>
      </w:r>
      <w:r w:rsidR="00C82B01" w:rsidRPr="00EB58D0">
        <w:rPr>
          <w:rFonts w:cs="Arial"/>
          <w:szCs w:val="24"/>
        </w:rPr>
        <w:t xml:space="preserve">there is a genuine need to impart information or represent the </w:t>
      </w:r>
      <w:r w:rsidR="00E35F0E" w:rsidRPr="00EB58D0">
        <w:rPr>
          <w:rFonts w:cs="Arial"/>
          <w:szCs w:val="24"/>
        </w:rPr>
        <w:t>School</w:t>
      </w:r>
      <w:r w:rsidRPr="00EB58D0">
        <w:rPr>
          <w:rFonts w:cs="Arial"/>
          <w:szCs w:val="24"/>
        </w:rPr>
        <w:t xml:space="preserve">. </w:t>
      </w:r>
      <w:r w:rsidR="00C82B01" w:rsidRPr="00EB58D0">
        <w:rPr>
          <w:rFonts w:cs="Arial"/>
          <w:szCs w:val="24"/>
        </w:rPr>
        <w:t xml:space="preserve">The acceptance of hospitality must not create a conflict of interest or cause embarrassment to the </w:t>
      </w:r>
      <w:r w:rsidR="00E35F0E" w:rsidRPr="00EB58D0">
        <w:rPr>
          <w:rFonts w:cs="Arial"/>
          <w:szCs w:val="24"/>
        </w:rPr>
        <w:t>School</w:t>
      </w:r>
      <w:r w:rsidR="00C82B01" w:rsidRPr="00EB58D0">
        <w:rPr>
          <w:rFonts w:cs="Arial"/>
          <w:szCs w:val="24"/>
        </w:rPr>
        <w:t>.</w:t>
      </w:r>
      <w:r w:rsidR="00AA1AA1">
        <w:rPr>
          <w:rFonts w:cs="Arial"/>
          <w:szCs w:val="24"/>
        </w:rPr>
        <w:t xml:space="preserve"> The offer must</w:t>
      </w:r>
      <w:r w:rsidRPr="00AA1AA1">
        <w:rPr>
          <w:rFonts w:cs="Arial"/>
          <w:szCs w:val="24"/>
        </w:rPr>
        <w:t xml:space="preserve"> be reported to the </w:t>
      </w:r>
      <w:r w:rsidR="0064424A">
        <w:rPr>
          <w:rFonts w:cs="Arial"/>
          <w:szCs w:val="24"/>
        </w:rPr>
        <w:t>Headt</w:t>
      </w:r>
      <w:r w:rsidRPr="00AA1AA1">
        <w:rPr>
          <w:rFonts w:cs="Arial"/>
          <w:szCs w:val="24"/>
        </w:rPr>
        <w:t>eacher regardless of whether it is accepted.</w:t>
      </w:r>
      <w:r w:rsidR="000C7475" w:rsidRPr="00AA1AA1">
        <w:rPr>
          <w:rFonts w:cs="Arial"/>
          <w:szCs w:val="24"/>
        </w:rPr>
        <w:t xml:space="preserve"> If hospitality is offered to the Head</w:t>
      </w:r>
      <w:r w:rsidR="0064424A">
        <w:rPr>
          <w:rFonts w:cs="Arial"/>
          <w:szCs w:val="24"/>
        </w:rPr>
        <w:t>t</w:t>
      </w:r>
      <w:r w:rsidR="000C7475" w:rsidRPr="00AA1AA1">
        <w:rPr>
          <w:rFonts w:cs="Arial"/>
          <w:szCs w:val="24"/>
        </w:rPr>
        <w:t xml:space="preserve">eacher this should be reported to the Chair of Governors. </w:t>
      </w:r>
    </w:p>
    <w:p w14:paraId="5F0475FF" w14:textId="77777777" w:rsidR="00597AB2" w:rsidRPr="00A73A0C" w:rsidRDefault="00597AB2" w:rsidP="00597AB2">
      <w:pPr>
        <w:pStyle w:val="Header"/>
        <w:tabs>
          <w:tab w:val="clear" w:pos="4153"/>
          <w:tab w:val="clear" w:pos="8306"/>
        </w:tabs>
        <w:rPr>
          <w:rFonts w:cs="Arial"/>
          <w:szCs w:val="24"/>
        </w:rPr>
      </w:pPr>
    </w:p>
    <w:p w14:paraId="7BCC1AC5" w14:textId="240BD212" w:rsidR="001A4CF0" w:rsidRPr="00F75077" w:rsidRDefault="001A4CF0" w:rsidP="002F01C1">
      <w:pPr>
        <w:pStyle w:val="NormalWeb"/>
        <w:numPr>
          <w:ilvl w:val="0"/>
          <w:numId w:val="20"/>
        </w:numPr>
        <w:shd w:val="clear" w:color="auto" w:fill="FFFFFF"/>
        <w:spacing w:before="0" w:beforeAutospacing="0"/>
        <w:ind w:left="567" w:hanging="567"/>
        <w:rPr>
          <w:rFonts w:ascii="Arial" w:hAnsi="Arial" w:cs="Arial"/>
        </w:rPr>
      </w:pPr>
      <w:bookmarkStart w:id="5" w:name="_Hlk144198116"/>
      <w:r w:rsidRPr="00F75077">
        <w:rPr>
          <w:rFonts w:ascii="Arial" w:hAnsi="Arial" w:cs="Arial"/>
        </w:rPr>
        <w:lastRenderedPageBreak/>
        <w:t>‘Token’ gifts may be accepted from parents/guardians</w:t>
      </w:r>
      <w:r w:rsidRPr="00F75077">
        <w:rPr>
          <w:rFonts w:ascii="Arial" w:hAnsi="Arial" w:cs="Arial"/>
          <w:i/>
          <w:iCs/>
        </w:rPr>
        <w:t xml:space="preserve"> </w:t>
      </w:r>
      <w:r w:rsidRPr="00F75077">
        <w:rPr>
          <w:rFonts w:ascii="Arial" w:hAnsi="Arial" w:cs="Arial"/>
        </w:rPr>
        <w:t>up to the value of £50. Acceptable examples are calendars, diaries, pens or chocolates. All gifts should be reported to the Headteacher. Gifts worth more than £50 must not be accepted, and you must report such offers to the Headteacher. Any offer of a gift where you suspect that an improper motive may exist must be refused, for example the giver is seeking to influence your decisions or actions and you must report such offers to the Headteacher. This is the case regardless of the monetary value of the offer.</w:t>
      </w:r>
    </w:p>
    <w:p w14:paraId="602BE1E3" w14:textId="77777777" w:rsidR="001A4CF0" w:rsidRPr="001A4CF0" w:rsidRDefault="001A4CF0" w:rsidP="002F01C1">
      <w:pPr>
        <w:ind w:left="567"/>
        <w:rPr>
          <w:rFonts w:cs="Arial"/>
          <w:szCs w:val="24"/>
          <w:lang w:eastAsia="en-GB"/>
        </w:rPr>
      </w:pPr>
      <w:r w:rsidRPr="00F75077">
        <w:rPr>
          <w:rFonts w:cs="Arial"/>
          <w:szCs w:val="24"/>
          <w:lang w:eastAsia="en-GB"/>
        </w:rPr>
        <w:t xml:space="preserve">Any gifts from suppliers/contractors to the school itself should be declared and recorded and any over £50 in value reported to Governors </w:t>
      </w:r>
      <w:r w:rsidRPr="00F75077">
        <w:rPr>
          <w:rFonts w:cs="Arial"/>
          <w:szCs w:val="24"/>
        </w:rPr>
        <w:t>e.g.,</w:t>
      </w:r>
      <w:r w:rsidRPr="00F75077">
        <w:rPr>
          <w:rFonts w:cs="Arial"/>
          <w:szCs w:val="24"/>
          <w:lang w:eastAsia="en-GB"/>
        </w:rPr>
        <w:t xml:space="preserve"> school sports kit. I Pads etc.</w:t>
      </w:r>
    </w:p>
    <w:bookmarkEnd w:id="5"/>
    <w:p w14:paraId="24B05AFC" w14:textId="77777777" w:rsidR="00C82B01" w:rsidRPr="00A73A0C" w:rsidRDefault="00C82B01" w:rsidP="00C82B01">
      <w:pPr>
        <w:pStyle w:val="Header"/>
        <w:tabs>
          <w:tab w:val="clear" w:pos="4153"/>
          <w:tab w:val="clear" w:pos="8306"/>
        </w:tabs>
        <w:rPr>
          <w:rFonts w:cs="Arial"/>
          <w:szCs w:val="24"/>
        </w:rPr>
      </w:pPr>
    </w:p>
    <w:p w14:paraId="2C95D53C" w14:textId="13F80241" w:rsidR="00AA1AA1" w:rsidRDefault="00C82B01" w:rsidP="00D972A7">
      <w:pPr>
        <w:pStyle w:val="Header"/>
        <w:numPr>
          <w:ilvl w:val="0"/>
          <w:numId w:val="20"/>
        </w:numPr>
        <w:tabs>
          <w:tab w:val="clear" w:pos="4153"/>
          <w:tab w:val="clear" w:pos="8306"/>
        </w:tabs>
        <w:ind w:left="567" w:hanging="567"/>
        <w:rPr>
          <w:rFonts w:cs="Arial"/>
          <w:szCs w:val="24"/>
        </w:rPr>
      </w:pPr>
      <w:r w:rsidRPr="00AA1AA1">
        <w:rPr>
          <w:rFonts w:cs="Arial"/>
          <w:szCs w:val="24"/>
        </w:rPr>
        <w:t xml:space="preserve">If it is suspected that an improper motive may or </w:t>
      </w:r>
      <w:r w:rsidR="005D68D1" w:rsidRPr="00AA1AA1">
        <w:rPr>
          <w:rFonts w:cs="Arial"/>
          <w:szCs w:val="24"/>
        </w:rPr>
        <w:t xml:space="preserve">is </w:t>
      </w:r>
      <w:r w:rsidRPr="00AA1AA1">
        <w:rPr>
          <w:rFonts w:cs="Arial"/>
          <w:szCs w:val="24"/>
        </w:rPr>
        <w:t xml:space="preserve">perceived to exist, </w:t>
      </w:r>
      <w:r w:rsidR="009A115B">
        <w:rPr>
          <w:rFonts w:cs="Arial"/>
          <w:szCs w:val="24"/>
        </w:rPr>
        <w:t xml:space="preserve">i.e. </w:t>
      </w:r>
      <w:r w:rsidRPr="00AA1AA1">
        <w:rPr>
          <w:rFonts w:cs="Arial"/>
          <w:szCs w:val="24"/>
        </w:rPr>
        <w:t xml:space="preserve">the giver is seeking to influence decisions or actions, the offer must be </w:t>
      </w:r>
      <w:r w:rsidR="00AA1AA1" w:rsidRPr="00AA1AA1">
        <w:rPr>
          <w:rFonts w:cs="Arial"/>
          <w:szCs w:val="24"/>
        </w:rPr>
        <w:t xml:space="preserve">declined and </w:t>
      </w:r>
      <w:r w:rsidRPr="00AA1AA1">
        <w:rPr>
          <w:rFonts w:cs="Arial"/>
          <w:szCs w:val="24"/>
        </w:rPr>
        <w:t>reported to the Head</w:t>
      </w:r>
      <w:r w:rsidR="0064424A">
        <w:rPr>
          <w:rFonts w:cs="Arial"/>
          <w:szCs w:val="24"/>
        </w:rPr>
        <w:t>t</w:t>
      </w:r>
      <w:r w:rsidRPr="00AA1AA1">
        <w:rPr>
          <w:rFonts w:cs="Arial"/>
          <w:szCs w:val="24"/>
        </w:rPr>
        <w:t>eacher.</w:t>
      </w:r>
      <w:r w:rsidR="00AA1AA1">
        <w:rPr>
          <w:rFonts w:cs="Arial"/>
          <w:szCs w:val="24"/>
        </w:rPr>
        <w:t xml:space="preserve"> </w:t>
      </w:r>
    </w:p>
    <w:p w14:paraId="37EF98E6" w14:textId="77777777" w:rsidR="00AA1AA1" w:rsidRDefault="00AA1AA1" w:rsidP="00106A20">
      <w:pPr>
        <w:pStyle w:val="ListParagraph"/>
        <w:ind w:left="567" w:hanging="567"/>
        <w:rPr>
          <w:rFonts w:cs="Arial"/>
          <w:szCs w:val="24"/>
        </w:rPr>
      </w:pPr>
    </w:p>
    <w:p w14:paraId="6D3B2031" w14:textId="13F6D548" w:rsidR="00C82B01" w:rsidRPr="00AA1AA1" w:rsidRDefault="00C82B01" w:rsidP="00D972A7">
      <w:pPr>
        <w:pStyle w:val="Header"/>
        <w:numPr>
          <w:ilvl w:val="0"/>
          <w:numId w:val="20"/>
        </w:numPr>
        <w:tabs>
          <w:tab w:val="clear" w:pos="4153"/>
          <w:tab w:val="clear" w:pos="8306"/>
        </w:tabs>
        <w:ind w:left="567" w:hanging="567"/>
        <w:rPr>
          <w:rFonts w:cs="Arial"/>
          <w:szCs w:val="24"/>
        </w:rPr>
      </w:pPr>
      <w:r w:rsidRPr="00AA1AA1">
        <w:rPr>
          <w:rFonts w:cs="Arial"/>
          <w:szCs w:val="24"/>
        </w:rPr>
        <w:t>In no circumstances should a monetary gift be accepted and such offers must be reported to the Head</w:t>
      </w:r>
      <w:r w:rsidR="0064424A">
        <w:rPr>
          <w:rFonts w:cs="Arial"/>
          <w:szCs w:val="24"/>
        </w:rPr>
        <w:t>t</w:t>
      </w:r>
      <w:r w:rsidRPr="00AA1AA1">
        <w:rPr>
          <w:rFonts w:cs="Arial"/>
          <w:szCs w:val="24"/>
        </w:rPr>
        <w:t>eacher.</w:t>
      </w:r>
    </w:p>
    <w:p w14:paraId="791D3350" w14:textId="77777777" w:rsidR="00597AB2" w:rsidRDefault="00597AB2" w:rsidP="00106A20">
      <w:pPr>
        <w:pStyle w:val="Header"/>
        <w:tabs>
          <w:tab w:val="clear" w:pos="4153"/>
          <w:tab w:val="clear" w:pos="8306"/>
        </w:tabs>
        <w:ind w:left="567" w:hanging="567"/>
        <w:rPr>
          <w:rFonts w:cs="Arial"/>
          <w:szCs w:val="24"/>
        </w:rPr>
      </w:pPr>
    </w:p>
    <w:p w14:paraId="70467C52" w14:textId="39449448" w:rsidR="00597AB2" w:rsidRDefault="00896F12" w:rsidP="00D972A7">
      <w:pPr>
        <w:pStyle w:val="Header"/>
        <w:numPr>
          <w:ilvl w:val="0"/>
          <w:numId w:val="20"/>
        </w:numPr>
        <w:tabs>
          <w:tab w:val="clear" w:pos="4153"/>
          <w:tab w:val="clear" w:pos="8306"/>
        </w:tabs>
        <w:ind w:left="567" w:hanging="567"/>
        <w:rPr>
          <w:rFonts w:cs="Arial"/>
          <w:szCs w:val="24"/>
        </w:rPr>
      </w:pPr>
      <w:r w:rsidRPr="00597AB2">
        <w:rPr>
          <w:rFonts w:cs="Arial"/>
          <w:szCs w:val="24"/>
        </w:rPr>
        <w:t xml:space="preserve">All offers of gifts and hospitality should be recorded in </w:t>
      </w:r>
      <w:r w:rsidR="00083851">
        <w:rPr>
          <w:rFonts w:cs="Arial"/>
          <w:szCs w:val="24"/>
        </w:rPr>
        <w:t xml:space="preserve">a </w:t>
      </w:r>
      <w:r w:rsidRPr="00597AB2">
        <w:rPr>
          <w:rFonts w:cs="Arial"/>
          <w:szCs w:val="24"/>
        </w:rPr>
        <w:t>gifts and hospitality register</w:t>
      </w:r>
      <w:r w:rsidR="005D68D1">
        <w:rPr>
          <w:rFonts w:cs="Arial"/>
          <w:szCs w:val="24"/>
        </w:rPr>
        <w:t xml:space="preserve"> whether these are accepted or declined.</w:t>
      </w:r>
      <w:r w:rsidRPr="00597AB2">
        <w:rPr>
          <w:rFonts w:cs="Arial"/>
          <w:szCs w:val="24"/>
        </w:rPr>
        <w:t xml:space="preserve"> </w:t>
      </w:r>
      <w:r w:rsidR="005D68D1">
        <w:rPr>
          <w:rFonts w:cs="Arial"/>
          <w:szCs w:val="24"/>
        </w:rPr>
        <w:t>Annual</w:t>
      </w:r>
      <w:r w:rsidR="00083851">
        <w:rPr>
          <w:rFonts w:cs="Arial"/>
          <w:szCs w:val="24"/>
        </w:rPr>
        <w:t xml:space="preserve"> </w:t>
      </w:r>
      <w:r w:rsidRPr="00597AB2">
        <w:rPr>
          <w:rFonts w:cs="Arial"/>
          <w:szCs w:val="24"/>
        </w:rPr>
        <w:t>review</w:t>
      </w:r>
      <w:r w:rsidR="00083851">
        <w:rPr>
          <w:rFonts w:cs="Arial"/>
          <w:szCs w:val="24"/>
        </w:rPr>
        <w:t xml:space="preserve"> of the </w:t>
      </w:r>
      <w:r w:rsidRPr="00597AB2">
        <w:rPr>
          <w:rFonts w:cs="Arial"/>
          <w:szCs w:val="24"/>
        </w:rPr>
        <w:t xml:space="preserve">entries made in the register </w:t>
      </w:r>
      <w:r w:rsidR="005D68D1">
        <w:rPr>
          <w:rFonts w:cs="Arial"/>
          <w:szCs w:val="24"/>
        </w:rPr>
        <w:t xml:space="preserve">should be </w:t>
      </w:r>
      <w:r w:rsidR="00083851">
        <w:rPr>
          <w:rFonts w:cs="Arial"/>
          <w:szCs w:val="24"/>
        </w:rPr>
        <w:t xml:space="preserve">undertaken by the Governing Body with </w:t>
      </w:r>
      <w:r w:rsidRPr="00597AB2">
        <w:rPr>
          <w:rFonts w:cs="Arial"/>
          <w:szCs w:val="24"/>
        </w:rPr>
        <w:t xml:space="preserve">evidence </w:t>
      </w:r>
      <w:r w:rsidR="00083851">
        <w:rPr>
          <w:rFonts w:cs="Arial"/>
          <w:szCs w:val="24"/>
        </w:rPr>
        <w:t xml:space="preserve">of </w:t>
      </w:r>
      <w:r w:rsidRPr="00597AB2">
        <w:rPr>
          <w:rFonts w:cs="Arial"/>
          <w:szCs w:val="24"/>
        </w:rPr>
        <w:t>the review</w:t>
      </w:r>
      <w:r w:rsidR="00083851">
        <w:rPr>
          <w:rFonts w:cs="Arial"/>
          <w:szCs w:val="24"/>
        </w:rPr>
        <w:t xml:space="preserve"> </w:t>
      </w:r>
      <w:r w:rsidR="005D68D1">
        <w:rPr>
          <w:rFonts w:cs="Arial"/>
          <w:szCs w:val="24"/>
        </w:rPr>
        <w:t>minuted</w:t>
      </w:r>
      <w:r w:rsidRPr="00597AB2">
        <w:rPr>
          <w:rFonts w:cs="Arial"/>
          <w:szCs w:val="24"/>
        </w:rPr>
        <w:t>.</w:t>
      </w:r>
    </w:p>
    <w:p w14:paraId="5B1C4428" w14:textId="77777777" w:rsidR="00597AB2" w:rsidRDefault="00597AB2" w:rsidP="00597AB2">
      <w:pPr>
        <w:pStyle w:val="Header"/>
        <w:tabs>
          <w:tab w:val="clear" w:pos="4153"/>
          <w:tab w:val="clear" w:pos="8306"/>
        </w:tabs>
        <w:ind w:left="426"/>
        <w:rPr>
          <w:rFonts w:cs="Arial"/>
          <w:szCs w:val="24"/>
        </w:rPr>
      </w:pPr>
    </w:p>
    <w:p w14:paraId="6A71E88F" w14:textId="77777777" w:rsidR="00CC0984" w:rsidRDefault="000C7475" w:rsidP="00CC0984">
      <w:pPr>
        <w:pStyle w:val="Header"/>
        <w:numPr>
          <w:ilvl w:val="0"/>
          <w:numId w:val="20"/>
        </w:numPr>
        <w:tabs>
          <w:tab w:val="clear" w:pos="4153"/>
          <w:tab w:val="clear" w:pos="8306"/>
        </w:tabs>
        <w:ind w:left="426" w:hanging="426"/>
        <w:rPr>
          <w:rFonts w:cs="Arial"/>
          <w:szCs w:val="24"/>
        </w:rPr>
      </w:pPr>
      <w:r w:rsidRPr="00CC0984">
        <w:rPr>
          <w:rFonts w:cs="Arial"/>
          <w:szCs w:val="24"/>
        </w:rPr>
        <w:t xml:space="preserve">Where delegated or unofficial funds are used to pay for staff hospitality e.g. to celebrate an Ofsted success or provide a meal on an inset day, </w:t>
      </w:r>
      <w:r w:rsidR="00AA1AA1" w:rsidRPr="00CC0984">
        <w:rPr>
          <w:rFonts w:cs="Arial"/>
          <w:szCs w:val="24"/>
        </w:rPr>
        <w:t>this must be formally approved by the Governing Body with consideration given as to whether it is an appropriate use of funds. T</w:t>
      </w:r>
      <w:r w:rsidRPr="00CC0984">
        <w:rPr>
          <w:rFonts w:cs="Arial"/>
          <w:szCs w:val="24"/>
        </w:rPr>
        <w:t xml:space="preserve">he </w:t>
      </w:r>
      <w:r w:rsidR="00AA1AA1" w:rsidRPr="00CC0984">
        <w:rPr>
          <w:rFonts w:cs="Arial"/>
          <w:szCs w:val="24"/>
        </w:rPr>
        <w:t>hospitality</w:t>
      </w:r>
      <w:r w:rsidRPr="00CC0984">
        <w:rPr>
          <w:rFonts w:cs="Arial"/>
          <w:szCs w:val="24"/>
        </w:rPr>
        <w:t xml:space="preserve"> </w:t>
      </w:r>
      <w:r w:rsidR="00AA1AA1" w:rsidRPr="00CC0984">
        <w:rPr>
          <w:rFonts w:cs="Arial"/>
          <w:szCs w:val="24"/>
        </w:rPr>
        <w:t xml:space="preserve">is </w:t>
      </w:r>
      <w:r w:rsidR="00360DE0" w:rsidRPr="00CC0984">
        <w:rPr>
          <w:rFonts w:cs="Arial"/>
          <w:szCs w:val="24"/>
        </w:rPr>
        <w:t xml:space="preserve">deemed </w:t>
      </w:r>
      <w:r w:rsidR="00AA1AA1" w:rsidRPr="00CC0984">
        <w:rPr>
          <w:rFonts w:cs="Arial"/>
          <w:szCs w:val="24"/>
        </w:rPr>
        <w:t>a</w:t>
      </w:r>
      <w:r w:rsidRPr="00CC0984">
        <w:rPr>
          <w:rFonts w:cs="Arial"/>
          <w:szCs w:val="24"/>
        </w:rPr>
        <w:t xml:space="preserve"> ‘benefit in kind’</w:t>
      </w:r>
      <w:r w:rsidR="00AA1AA1" w:rsidRPr="00CC0984">
        <w:rPr>
          <w:rFonts w:cs="Arial"/>
          <w:szCs w:val="24"/>
        </w:rPr>
        <w:t xml:space="preserve"> and potentially has a tax implication </w:t>
      </w:r>
      <w:r w:rsidR="00360DE0" w:rsidRPr="00CC0984">
        <w:rPr>
          <w:rFonts w:cs="Arial"/>
          <w:szCs w:val="24"/>
        </w:rPr>
        <w:t xml:space="preserve">should the value exceed £50 </w:t>
      </w:r>
      <w:r w:rsidR="00AA1AA1" w:rsidRPr="00CC0984">
        <w:rPr>
          <w:rFonts w:cs="Arial"/>
          <w:szCs w:val="24"/>
        </w:rPr>
        <w:t xml:space="preserve">and as such must be notified to </w:t>
      </w:r>
      <w:r w:rsidR="0004054D" w:rsidRPr="00CC0984">
        <w:rPr>
          <w:rFonts w:cs="Arial"/>
          <w:szCs w:val="24"/>
        </w:rPr>
        <w:t xml:space="preserve">HR </w:t>
      </w:r>
      <w:r w:rsidR="00AA1AA1" w:rsidRPr="00CC0984">
        <w:rPr>
          <w:rFonts w:cs="Arial"/>
          <w:szCs w:val="24"/>
        </w:rPr>
        <w:t>Services</w:t>
      </w:r>
      <w:r w:rsidR="0004054D" w:rsidRPr="00CC0984">
        <w:rPr>
          <w:rFonts w:cs="Arial"/>
          <w:szCs w:val="24"/>
        </w:rPr>
        <w:t xml:space="preserve">. </w:t>
      </w:r>
      <w:proofErr w:type="gramStart"/>
      <w:r w:rsidR="00360DE0" w:rsidRPr="00CC0984">
        <w:rPr>
          <w:rFonts w:cs="Arial"/>
          <w:szCs w:val="24"/>
        </w:rPr>
        <w:t>A number of</w:t>
      </w:r>
      <w:proofErr w:type="gramEnd"/>
      <w:r w:rsidR="00AA1AA1" w:rsidRPr="00CC0984">
        <w:rPr>
          <w:rFonts w:cs="Arial"/>
          <w:szCs w:val="24"/>
        </w:rPr>
        <w:t xml:space="preserve"> </w:t>
      </w:r>
      <w:r w:rsidR="00360DE0" w:rsidRPr="00CC0984">
        <w:rPr>
          <w:rFonts w:cs="Arial"/>
          <w:szCs w:val="24"/>
        </w:rPr>
        <w:t>exemptions apply whereby there is no tax implication and as such no need for notification</w:t>
      </w:r>
      <w:r w:rsidR="00CC0984" w:rsidRPr="00CC0984">
        <w:rPr>
          <w:rFonts w:cs="Arial"/>
          <w:szCs w:val="24"/>
        </w:rPr>
        <w:t>.</w:t>
      </w:r>
      <w:r w:rsidR="00360DE0" w:rsidRPr="00CC0984">
        <w:rPr>
          <w:rFonts w:cs="Arial"/>
          <w:szCs w:val="24"/>
        </w:rPr>
        <w:t xml:space="preserve"> </w:t>
      </w:r>
      <w:r w:rsidR="00CC0984">
        <w:rPr>
          <w:rFonts w:cs="Arial"/>
          <w:szCs w:val="24"/>
        </w:rPr>
        <w:t xml:space="preserve">Further information is available on </w:t>
      </w:r>
      <w:proofErr w:type="spellStart"/>
      <w:r w:rsidR="00CC0984">
        <w:rPr>
          <w:rFonts w:cs="Arial"/>
          <w:szCs w:val="24"/>
        </w:rPr>
        <w:t>SchoolsNet</w:t>
      </w:r>
      <w:proofErr w:type="spellEnd"/>
      <w:r w:rsidR="00CC0984">
        <w:rPr>
          <w:rFonts w:cs="Arial"/>
          <w:szCs w:val="24"/>
        </w:rPr>
        <w:t xml:space="preserve">: </w:t>
      </w:r>
      <w:hyperlink r:id="rId17" w:history="1">
        <w:r w:rsidR="00CC0984" w:rsidRPr="00E06180">
          <w:rPr>
            <w:rStyle w:val="Hyperlink"/>
            <w:rFonts w:cs="Arial"/>
            <w:szCs w:val="24"/>
          </w:rPr>
          <w:t>School payroll – HMRC advice regarding P11Ds for benefits provided.</w:t>
        </w:r>
      </w:hyperlink>
    </w:p>
    <w:p w14:paraId="3F7FDF16" w14:textId="2EF3B494" w:rsidR="00FF267F" w:rsidRDefault="00FF267F" w:rsidP="00CC0984">
      <w:pPr>
        <w:pStyle w:val="Header"/>
        <w:tabs>
          <w:tab w:val="clear" w:pos="4153"/>
          <w:tab w:val="clear" w:pos="8306"/>
        </w:tabs>
        <w:ind w:left="426"/>
        <w:rPr>
          <w:rFonts w:cs="Arial"/>
          <w:szCs w:val="24"/>
        </w:rPr>
      </w:pPr>
    </w:p>
    <w:p w14:paraId="080FB231" w14:textId="77777777" w:rsidR="00CC0984" w:rsidRPr="00CC0984" w:rsidRDefault="00CC0984" w:rsidP="00CC0984">
      <w:pPr>
        <w:pStyle w:val="Header"/>
        <w:tabs>
          <w:tab w:val="clear" w:pos="4153"/>
          <w:tab w:val="clear" w:pos="8306"/>
        </w:tabs>
        <w:ind w:left="426"/>
        <w:rPr>
          <w:rFonts w:cs="Arial"/>
          <w:szCs w:val="24"/>
        </w:rPr>
      </w:pPr>
    </w:p>
    <w:p w14:paraId="3BC1BDAA" w14:textId="77777777" w:rsidR="007350F1" w:rsidRDefault="007350F1" w:rsidP="00BB5C96">
      <w:pPr>
        <w:pStyle w:val="Header"/>
        <w:tabs>
          <w:tab w:val="clear" w:pos="4153"/>
          <w:tab w:val="clear" w:pos="8306"/>
        </w:tabs>
        <w:rPr>
          <w:rFonts w:cs="Arial"/>
          <w:szCs w:val="24"/>
        </w:rPr>
      </w:pPr>
    </w:p>
    <w:p w14:paraId="639F0532" w14:textId="33E80506" w:rsidR="00DF5C60" w:rsidRDefault="00BA4AD2" w:rsidP="00106A20">
      <w:pPr>
        <w:pStyle w:val="Header"/>
        <w:tabs>
          <w:tab w:val="clear" w:pos="4153"/>
          <w:tab w:val="clear" w:pos="8306"/>
        </w:tabs>
        <w:ind w:left="567" w:hanging="567"/>
        <w:rPr>
          <w:rFonts w:cs="Arial"/>
          <w:b/>
          <w:szCs w:val="24"/>
        </w:rPr>
      </w:pPr>
      <w:r>
        <w:rPr>
          <w:rFonts w:cs="Arial"/>
          <w:b/>
          <w:szCs w:val="24"/>
        </w:rPr>
        <w:t>R</w:t>
      </w:r>
      <w:r w:rsidR="00C82B01">
        <w:rPr>
          <w:rFonts w:cs="Arial"/>
          <w:b/>
          <w:szCs w:val="24"/>
        </w:rPr>
        <w:t>.</w:t>
      </w:r>
      <w:r w:rsidR="00C82B01">
        <w:rPr>
          <w:rFonts w:cs="Arial"/>
          <w:b/>
          <w:szCs w:val="24"/>
        </w:rPr>
        <w:tab/>
      </w:r>
      <w:r w:rsidR="00DF5C60" w:rsidRPr="00FA2E58">
        <w:rPr>
          <w:rFonts w:cs="Arial"/>
          <w:b/>
          <w:szCs w:val="24"/>
        </w:rPr>
        <w:t>RETENTION OF RECORDS</w:t>
      </w:r>
    </w:p>
    <w:p w14:paraId="66973331" w14:textId="77777777" w:rsidR="00C82B01" w:rsidRPr="00FA2E58" w:rsidRDefault="00C82B01" w:rsidP="0089151A">
      <w:pPr>
        <w:pStyle w:val="Header"/>
        <w:tabs>
          <w:tab w:val="clear" w:pos="4153"/>
          <w:tab w:val="clear" w:pos="8306"/>
        </w:tabs>
        <w:ind w:left="426" w:hanging="425"/>
        <w:rPr>
          <w:rFonts w:cs="Arial"/>
          <w:b/>
          <w:szCs w:val="24"/>
        </w:rPr>
      </w:pPr>
    </w:p>
    <w:p w14:paraId="5193CB72" w14:textId="72CCE510" w:rsidR="0089151A" w:rsidRPr="00F75077" w:rsidRDefault="00896F12" w:rsidP="00106A20">
      <w:pPr>
        <w:pStyle w:val="Header"/>
        <w:numPr>
          <w:ilvl w:val="0"/>
          <w:numId w:val="17"/>
        </w:numPr>
        <w:tabs>
          <w:tab w:val="clear" w:pos="360"/>
          <w:tab w:val="clear" w:pos="4153"/>
          <w:tab w:val="clear" w:pos="8306"/>
        </w:tabs>
        <w:ind w:left="567" w:hanging="567"/>
        <w:rPr>
          <w:rFonts w:cs="Arial"/>
          <w:szCs w:val="24"/>
        </w:rPr>
      </w:pPr>
      <w:r w:rsidRPr="00F83ED2">
        <w:rPr>
          <w:rFonts w:cs="Arial"/>
          <w:szCs w:val="24"/>
          <w:highlight w:val="yellow"/>
        </w:rPr>
        <w:t>All financial records should be retained in accordance with the Authority’s retention</w:t>
      </w:r>
      <w:r w:rsidR="001C11BA" w:rsidRPr="00F83ED2">
        <w:rPr>
          <w:rFonts w:cs="Arial"/>
          <w:szCs w:val="24"/>
          <w:highlight w:val="yellow"/>
        </w:rPr>
        <w:tab/>
      </w:r>
      <w:r w:rsidRPr="00F83ED2">
        <w:rPr>
          <w:rFonts w:cs="Arial"/>
          <w:szCs w:val="24"/>
          <w:highlight w:val="yellow"/>
        </w:rPr>
        <w:t xml:space="preserve"> guidelines</w:t>
      </w:r>
      <w:r w:rsidR="00F83ED2" w:rsidRPr="00F83ED2">
        <w:rPr>
          <w:rFonts w:cs="Arial"/>
          <w:szCs w:val="24"/>
          <w:highlight w:val="yellow"/>
        </w:rPr>
        <w:t>, or similar e.g.</w:t>
      </w:r>
      <w:r w:rsidR="00F83ED2" w:rsidRPr="00F83ED2">
        <w:rPr>
          <w:highlight w:val="yellow"/>
        </w:rPr>
        <w:t xml:space="preserve"> </w:t>
      </w:r>
      <w:hyperlink r:id="rId18" w:history="1">
        <w:r w:rsidR="00F83ED2" w:rsidRPr="00F83ED2">
          <w:rPr>
            <w:color w:val="0000FF"/>
            <w:highlight w:val="yellow"/>
            <w:u w:val="single"/>
          </w:rPr>
          <w:t>IRMS Schools Toolkit - Information and Records Management Society</w:t>
        </w:r>
      </w:hyperlink>
      <w:r w:rsidR="00F83ED2" w:rsidRPr="00F83ED2">
        <w:rPr>
          <w:highlight w:val="yellow"/>
        </w:rPr>
        <w:t xml:space="preserve"> (further information can be found on the LA’s Education Data Hub).</w:t>
      </w:r>
      <w:r w:rsidR="00F83ED2">
        <w:rPr>
          <w:rFonts w:cs="Arial"/>
          <w:szCs w:val="24"/>
        </w:rPr>
        <w:t xml:space="preserve"> </w:t>
      </w:r>
      <w:r w:rsidRPr="00F75077">
        <w:rPr>
          <w:rFonts w:cs="Arial"/>
          <w:szCs w:val="24"/>
        </w:rPr>
        <w:t>The majority of financial records should be retained for six years, plus the current year, or back to the previous audit inspection, w</w:t>
      </w:r>
      <w:r w:rsidR="00C82B01" w:rsidRPr="00F75077">
        <w:rPr>
          <w:rFonts w:cs="Arial"/>
          <w:szCs w:val="24"/>
        </w:rPr>
        <w:t xml:space="preserve">hichever is the longer period. </w:t>
      </w:r>
      <w:r w:rsidRPr="00F75077">
        <w:rPr>
          <w:rFonts w:cs="Arial"/>
          <w:szCs w:val="24"/>
        </w:rPr>
        <w:t xml:space="preserve">Certified, paid invoices must be kept for the current year plus the previous six years in a safe, secure environment which will enable easy location and be available for inspection by </w:t>
      </w:r>
      <w:r w:rsidRPr="00F75077">
        <w:rPr>
          <w:rStyle w:val="Emphasis"/>
          <w:rFonts w:cs="Arial"/>
          <w:b w:val="0"/>
          <w:color w:val="000000"/>
          <w:szCs w:val="24"/>
        </w:rPr>
        <w:t>HM</w:t>
      </w:r>
      <w:r w:rsidRPr="00F75077">
        <w:rPr>
          <w:rFonts w:cs="Arial"/>
          <w:b/>
          <w:color w:val="000000"/>
          <w:szCs w:val="24"/>
        </w:rPr>
        <w:t xml:space="preserve"> </w:t>
      </w:r>
      <w:r w:rsidRPr="00F75077">
        <w:rPr>
          <w:rFonts w:cs="Arial"/>
          <w:color w:val="000000"/>
          <w:szCs w:val="24"/>
        </w:rPr>
        <w:t>Revenue</w:t>
      </w:r>
      <w:r w:rsidRPr="00F75077">
        <w:rPr>
          <w:rFonts w:cs="Arial"/>
          <w:b/>
          <w:color w:val="000000"/>
          <w:szCs w:val="24"/>
        </w:rPr>
        <w:t xml:space="preserve"> </w:t>
      </w:r>
      <w:r w:rsidRPr="00F75077">
        <w:rPr>
          <w:rFonts w:cs="Arial"/>
          <w:color w:val="000000"/>
          <w:szCs w:val="24"/>
        </w:rPr>
        <w:t>and</w:t>
      </w:r>
      <w:r w:rsidRPr="00F75077">
        <w:rPr>
          <w:rFonts w:cs="Arial"/>
          <w:b/>
          <w:color w:val="000000"/>
          <w:szCs w:val="24"/>
        </w:rPr>
        <w:t xml:space="preserve"> </w:t>
      </w:r>
      <w:r w:rsidRPr="00F75077">
        <w:rPr>
          <w:rStyle w:val="Emphasis"/>
          <w:rFonts w:cs="Arial"/>
          <w:b w:val="0"/>
          <w:color w:val="000000"/>
          <w:szCs w:val="24"/>
        </w:rPr>
        <w:t>Customs</w:t>
      </w:r>
      <w:r w:rsidRPr="00F75077">
        <w:rPr>
          <w:rFonts w:cs="Arial"/>
          <w:b/>
          <w:color w:val="000000"/>
          <w:szCs w:val="24"/>
        </w:rPr>
        <w:t xml:space="preserve"> </w:t>
      </w:r>
      <w:r w:rsidRPr="00F75077">
        <w:rPr>
          <w:rFonts w:cs="Arial"/>
          <w:color w:val="000000"/>
          <w:szCs w:val="24"/>
        </w:rPr>
        <w:t>(HMRC)</w:t>
      </w:r>
      <w:r w:rsidRPr="00F75077">
        <w:rPr>
          <w:rFonts w:cs="Arial"/>
          <w:szCs w:val="24"/>
        </w:rPr>
        <w:t xml:space="preserve">. </w:t>
      </w:r>
      <w:bookmarkStart w:id="6" w:name="_Hlk144803162"/>
      <w:r w:rsidR="00E35F0E" w:rsidRPr="00F75077">
        <w:rPr>
          <w:szCs w:val="24"/>
        </w:rPr>
        <w:t>School</w:t>
      </w:r>
      <w:r w:rsidRPr="00F75077">
        <w:rPr>
          <w:szCs w:val="24"/>
        </w:rPr>
        <w:t xml:space="preserve">s using SAP will not retain invoices as they are sent </w:t>
      </w:r>
      <w:r w:rsidR="000C7475" w:rsidRPr="00F75077">
        <w:rPr>
          <w:szCs w:val="24"/>
        </w:rPr>
        <w:t>to</w:t>
      </w:r>
      <w:r w:rsidRPr="00F75077">
        <w:rPr>
          <w:szCs w:val="24"/>
        </w:rPr>
        <w:t xml:space="preserve"> the </w:t>
      </w:r>
      <w:r w:rsidR="004A0DFA" w:rsidRPr="00F75077">
        <w:rPr>
          <w:szCs w:val="24"/>
        </w:rPr>
        <w:t>County Council</w:t>
      </w:r>
      <w:r w:rsidRPr="00F75077">
        <w:rPr>
          <w:szCs w:val="24"/>
        </w:rPr>
        <w:t xml:space="preserve"> where they are scanned and then destroyed </w:t>
      </w:r>
      <w:r w:rsidR="00BA4AD2" w:rsidRPr="00F75077">
        <w:rPr>
          <w:szCs w:val="24"/>
        </w:rPr>
        <w:t xml:space="preserve">as </w:t>
      </w:r>
      <w:r w:rsidRPr="00F75077">
        <w:rPr>
          <w:szCs w:val="24"/>
        </w:rPr>
        <w:t>approved by HMRC.</w:t>
      </w:r>
    </w:p>
    <w:bookmarkEnd w:id="6"/>
    <w:p w14:paraId="3A6CA797" w14:textId="77777777" w:rsidR="00875FA7" w:rsidRPr="00F75077" w:rsidRDefault="00875FA7" w:rsidP="0089151A">
      <w:pPr>
        <w:pStyle w:val="Header"/>
        <w:tabs>
          <w:tab w:val="clear" w:pos="4153"/>
          <w:tab w:val="clear" w:pos="8306"/>
        </w:tabs>
        <w:ind w:left="426"/>
        <w:rPr>
          <w:rFonts w:cs="Arial"/>
          <w:szCs w:val="24"/>
        </w:rPr>
      </w:pPr>
    </w:p>
    <w:p w14:paraId="07876C33" w14:textId="605D9161" w:rsidR="0089151A" w:rsidRDefault="00896F12" w:rsidP="00106A20">
      <w:pPr>
        <w:pStyle w:val="Header"/>
        <w:numPr>
          <w:ilvl w:val="0"/>
          <w:numId w:val="17"/>
        </w:numPr>
        <w:tabs>
          <w:tab w:val="clear" w:pos="360"/>
          <w:tab w:val="clear" w:pos="4153"/>
          <w:tab w:val="clear" w:pos="8306"/>
        </w:tabs>
        <w:ind w:left="567" w:hanging="567"/>
        <w:rPr>
          <w:rFonts w:cs="Arial"/>
          <w:szCs w:val="24"/>
        </w:rPr>
      </w:pPr>
      <w:r w:rsidRPr="00F75077">
        <w:rPr>
          <w:rFonts w:cs="Arial"/>
          <w:szCs w:val="24"/>
        </w:rPr>
        <w:t xml:space="preserve">Disposal of confidential </w:t>
      </w:r>
      <w:r w:rsidR="000C7475" w:rsidRPr="00F75077">
        <w:rPr>
          <w:rFonts w:cs="Arial"/>
          <w:szCs w:val="24"/>
        </w:rPr>
        <w:t xml:space="preserve">information and records </w:t>
      </w:r>
      <w:r w:rsidRPr="00F75077">
        <w:rPr>
          <w:rFonts w:cs="Arial"/>
          <w:szCs w:val="24"/>
        </w:rPr>
        <w:t>should be done in a secure manner</w:t>
      </w:r>
      <w:r w:rsidR="004A0DFA" w:rsidRPr="00F75077">
        <w:rPr>
          <w:rFonts w:cs="Arial"/>
          <w:szCs w:val="24"/>
        </w:rPr>
        <w:t xml:space="preserve"> in compliance</w:t>
      </w:r>
      <w:r w:rsidR="004A0DFA">
        <w:rPr>
          <w:rFonts w:cs="Arial"/>
          <w:szCs w:val="24"/>
        </w:rPr>
        <w:t xml:space="preserve"> with current data protection legislation</w:t>
      </w:r>
      <w:r w:rsidRPr="0089151A">
        <w:rPr>
          <w:rFonts w:cs="Arial"/>
          <w:szCs w:val="24"/>
        </w:rPr>
        <w:t>.</w:t>
      </w:r>
      <w:r w:rsidR="00366DB4">
        <w:rPr>
          <w:rFonts w:cs="Arial"/>
          <w:szCs w:val="24"/>
        </w:rPr>
        <w:t xml:space="preserve"> If records are shredded using an external company then a Destruction Certificate should be obtained</w:t>
      </w:r>
      <w:r w:rsidR="00A6644F">
        <w:rPr>
          <w:rFonts w:cs="Arial"/>
          <w:szCs w:val="24"/>
        </w:rPr>
        <w:t xml:space="preserve"> and retained</w:t>
      </w:r>
      <w:r w:rsidR="00366DB4">
        <w:rPr>
          <w:rFonts w:cs="Arial"/>
          <w:szCs w:val="24"/>
        </w:rPr>
        <w:t xml:space="preserve">. </w:t>
      </w:r>
    </w:p>
    <w:p w14:paraId="5F28C724" w14:textId="77777777" w:rsidR="00875FA7" w:rsidRDefault="00875FA7" w:rsidP="00106A20">
      <w:pPr>
        <w:pStyle w:val="Header"/>
        <w:tabs>
          <w:tab w:val="clear" w:pos="4153"/>
          <w:tab w:val="clear" w:pos="8306"/>
        </w:tabs>
        <w:ind w:left="567" w:hanging="567"/>
        <w:rPr>
          <w:rFonts w:cs="Arial"/>
          <w:szCs w:val="24"/>
        </w:rPr>
      </w:pPr>
    </w:p>
    <w:p w14:paraId="68C46EC9" w14:textId="77777777" w:rsidR="00DE7601" w:rsidRDefault="00854004" w:rsidP="00106A20">
      <w:pPr>
        <w:pStyle w:val="Header"/>
        <w:numPr>
          <w:ilvl w:val="0"/>
          <w:numId w:val="17"/>
        </w:numPr>
        <w:tabs>
          <w:tab w:val="clear" w:pos="360"/>
          <w:tab w:val="clear" w:pos="4153"/>
          <w:tab w:val="clear" w:pos="8306"/>
        </w:tabs>
        <w:ind w:left="567" w:hanging="567"/>
        <w:rPr>
          <w:rFonts w:cs="Arial"/>
          <w:szCs w:val="24"/>
        </w:rPr>
      </w:pPr>
      <w:r w:rsidRPr="00BA4AD2">
        <w:rPr>
          <w:rFonts w:cs="Arial"/>
          <w:szCs w:val="24"/>
        </w:rPr>
        <w:lastRenderedPageBreak/>
        <w:t xml:space="preserve">The </w:t>
      </w:r>
      <w:r w:rsidR="00E35F0E" w:rsidRPr="00BA4AD2">
        <w:rPr>
          <w:rFonts w:cs="Arial"/>
          <w:szCs w:val="24"/>
        </w:rPr>
        <w:t>School</w:t>
      </w:r>
      <w:r w:rsidRPr="00BA4AD2">
        <w:rPr>
          <w:rFonts w:cs="Arial"/>
          <w:szCs w:val="24"/>
        </w:rPr>
        <w:t xml:space="preserve"> should approve a schedule for the retention of financial and non-financial records.</w:t>
      </w:r>
      <w:r w:rsidR="004A0DFA" w:rsidRPr="00BA4AD2">
        <w:rPr>
          <w:rFonts w:cs="Arial"/>
          <w:szCs w:val="24"/>
        </w:rPr>
        <w:t xml:space="preserve"> Records held within </w:t>
      </w:r>
      <w:r w:rsidR="00E35F0E" w:rsidRPr="00BA4AD2">
        <w:rPr>
          <w:rFonts w:cs="Arial"/>
          <w:szCs w:val="24"/>
        </w:rPr>
        <w:t>School</w:t>
      </w:r>
      <w:r w:rsidR="004A0DFA" w:rsidRPr="00BA4AD2">
        <w:rPr>
          <w:rFonts w:cs="Arial"/>
          <w:szCs w:val="24"/>
        </w:rPr>
        <w:t xml:space="preserve"> should be reviewed annually in accordance with the retention document</w:t>
      </w:r>
      <w:r w:rsidR="00875FA7" w:rsidRPr="00BA4AD2">
        <w:rPr>
          <w:rFonts w:cs="Arial"/>
          <w:szCs w:val="24"/>
        </w:rPr>
        <w:t>.</w:t>
      </w:r>
    </w:p>
    <w:p w14:paraId="52DB12E6" w14:textId="77777777" w:rsidR="00DE7601" w:rsidRDefault="00DE7601" w:rsidP="00DE7601">
      <w:pPr>
        <w:pStyle w:val="ListParagraph"/>
        <w:rPr>
          <w:rFonts w:cs="Arial"/>
          <w:szCs w:val="24"/>
        </w:rPr>
      </w:pPr>
    </w:p>
    <w:p w14:paraId="7E71EE7F" w14:textId="2950DE6A" w:rsidR="003B4084" w:rsidRPr="00FA2E58" w:rsidRDefault="00BA4AD2" w:rsidP="00106A20">
      <w:pPr>
        <w:pStyle w:val="Header"/>
        <w:ind w:left="567" w:hanging="567"/>
        <w:rPr>
          <w:b/>
          <w:bCs/>
          <w:szCs w:val="24"/>
        </w:rPr>
      </w:pPr>
      <w:r>
        <w:rPr>
          <w:b/>
          <w:bCs/>
          <w:szCs w:val="24"/>
        </w:rPr>
        <w:t>S</w:t>
      </w:r>
      <w:r w:rsidR="003B4084" w:rsidRPr="00FA2E58">
        <w:rPr>
          <w:b/>
          <w:bCs/>
          <w:szCs w:val="24"/>
        </w:rPr>
        <w:t xml:space="preserve">. </w:t>
      </w:r>
      <w:r w:rsidR="00106A20">
        <w:rPr>
          <w:b/>
          <w:bCs/>
          <w:szCs w:val="24"/>
        </w:rPr>
        <w:tab/>
      </w:r>
      <w:r w:rsidR="003B4084" w:rsidRPr="00FA2E58">
        <w:rPr>
          <w:b/>
          <w:bCs/>
          <w:szCs w:val="24"/>
        </w:rPr>
        <w:t xml:space="preserve">EXTENDED SERVICES </w:t>
      </w:r>
    </w:p>
    <w:p w14:paraId="73D776D8" w14:textId="77777777" w:rsidR="003B4084" w:rsidRPr="00FA2E58" w:rsidRDefault="003B4084" w:rsidP="00FA2E58">
      <w:pPr>
        <w:rPr>
          <w:szCs w:val="24"/>
        </w:rPr>
      </w:pPr>
    </w:p>
    <w:p w14:paraId="2BF72E49" w14:textId="7C38C082" w:rsidR="003B4084" w:rsidRDefault="00106A20" w:rsidP="00106A20">
      <w:pPr>
        <w:ind w:left="567" w:hanging="567"/>
        <w:rPr>
          <w:szCs w:val="24"/>
        </w:rPr>
      </w:pPr>
      <w:r>
        <w:rPr>
          <w:szCs w:val="24"/>
        </w:rPr>
        <w:t>1.</w:t>
      </w:r>
      <w:r>
        <w:rPr>
          <w:szCs w:val="24"/>
        </w:rPr>
        <w:tab/>
      </w:r>
      <w:r w:rsidR="003B4084" w:rsidRPr="00106A20">
        <w:rPr>
          <w:szCs w:val="24"/>
        </w:rPr>
        <w:t xml:space="preserve">If a </w:t>
      </w:r>
      <w:r w:rsidR="00E35F0E" w:rsidRPr="00106A20">
        <w:rPr>
          <w:szCs w:val="24"/>
        </w:rPr>
        <w:t>School</w:t>
      </w:r>
      <w:r w:rsidR="003B4084" w:rsidRPr="00106A20">
        <w:rPr>
          <w:szCs w:val="24"/>
        </w:rPr>
        <w:t xml:space="preserve"> decides to provide extended or ‘wraparound’ services these need to be formally agreed and approved in advance by the Governing Body. In addition, a nominated officer should be appointed within the </w:t>
      </w:r>
      <w:r w:rsidR="00E35F0E" w:rsidRPr="00106A20">
        <w:rPr>
          <w:szCs w:val="24"/>
        </w:rPr>
        <w:t>School</w:t>
      </w:r>
      <w:r w:rsidR="003B4084" w:rsidRPr="00106A20">
        <w:rPr>
          <w:szCs w:val="24"/>
        </w:rPr>
        <w:t xml:space="preserve"> to manage and coordinate the additional services and ensure that the Governing Body is provided with regular budget monitoring information on the financial position of the services being provided. </w:t>
      </w:r>
      <w:r w:rsidR="00BA4AD2" w:rsidRPr="00106A20">
        <w:rPr>
          <w:szCs w:val="24"/>
        </w:rPr>
        <w:t>The extended or ‘wraparound’ services should be managed in line with the principles of these financial regulations and procedures.</w:t>
      </w:r>
    </w:p>
    <w:p w14:paraId="791CC056" w14:textId="77777777" w:rsidR="00533B15" w:rsidRPr="00106A20" w:rsidRDefault="00533B15" w:rsidP="00106A20">
      <w:pPr>
        <w:ind w:left="567" w:hanging="567"/>
        <w:rPr>
          <w:szCs w:val="24"/>
        </w:rPr>
      </w:pPr>
    </w:p>
    <w:p w14:paraId="4E45A0C9" w14:textId="0C9DB488" w:rsidR="003B4084" w:rsidRPr="00106A20" w:rsidRDefault="00106A20" w:rsidP="00106A20">
      <w:pPr>
        <w:ind w:left="567" w:hanging="567"/>
        <w:rPr>
          <w:szCs w:val="24"/>
        </w:rPr>
      </w:pPr>
      <w:r>
        <w:rPr>
          <w:szCs w:val="24"/>
        </w:rPr>
        <w:t>2.</w:t>
      </w:r>
      <w:r>
        <w:rPr>
          <w:szCs w:val="24"/>
        </w:rPr>
        <w:tab/>
      </w:r>
      <w:r w:rsidR="003B4084" w:rsidRPr="00106A20">
        <w:rPr>
          <w:szCs w:val="24"/>
        </w:rPr>
        <w:t xml:space="preserve">To enable the Governing Body to make informed decisions on the effectiveness, an initial projection of income and expenditure plan must be prepared. The plan should include details of all potential ‘losses’ to the </w:t>
      </w:r>
      <w:r w:rsidR="00E35F0E" w:rsidRPr="00106A20">
        <w:rPr>
          <w:szCs w:val="24"/>
        </w:rPr>
        <w:t>School</w:t>
      </w:r>
      <w:r w:rsidR="003B4084" w:rsidRPr="00106A20">
        <w:rPr>
          <w:szCs w:val="24"/>
        </w:rPr>
        <w:t xml:space="preserve"> so that the Governing Body can approve the funding that will be required from the ‘mainstream’ </w:t>
      </w:r>
      <w:r w:rsidR="00E35F0E" w:rsidRPr="00106A20">
        <w:rPr>
          <w:szCs w:val="24"/>
        </w:rPr>
        <w:t>School</w:t>
      </w:r>
      <w:r w:rsidR="003B4084" w:rsidRPr="00106A20">
        <w:rPr>
          <w:szCs w:val="24"/>
        </w:rPr>
        <w:t xml:space="preserve"> budget to support such services. Where the initial funding from the ‘mainstream’ budget is not sufficient, approval of the Governing Body must be obtained for any additional shortfall in advance.</w:t>
      </w:r>
    </w:p>
    <w:p w14:paraId="60360DEB" w14:textId="77777777" w:rsidR="003B4084" w:rsidRPr="00FA2E58" w:rsidRDefault="003B4084" w:rsidP="00106A20">
      <w:pPr>
        <w:ind w:left="567" w:hanging="567"/>
        <w:rPr>
          <w:szCs w:val="24"/>
        </w:rPr>
      </w:pPr>
    </w:p>
    <w:p w14:paraId="6BE7B2A6" w14:textId="39EB2945" w:rsidR="00C85678" w:rsidRPr="00106A20" w:rsidRDefault="00106A20" w:rsidP="00106A20">
      <w:pPr>
        <w:ind w:left="567" w:hanging="567"/>
        <w:rPr>
          <w:szCs w:val="24"/>
        </w:rPr>
      </w:pPr>
      <w:r>
        <w:rPr>
          <w:szCs w:val="24"/>
        </w:rPr>
        <w:t>3.</w:t>
      </w:r>
      <w:r>
        <w:rPr>
          <w:szCs w:val="24"/>
        </w:rPr>
        <w:tab/>
      </w:r>
      <w:r w:rsidR="003B4084" w:rsidRPr="00106A20">
        <w:rPr>
          <w:szCs w:val="24"/>
        </w:rPr>
        <w:t>Costs and income should be recorded using the ext</w:t>
      </w:r>
      <w:r w:rsidR="00C85678" w:rsidRPr="00106A20">
        <w:rPr>
          <w:szCs w:val="24"/>
        </w:rPr>
        <w:t>ended services codes:</w:t>
      </w:r>
    </w:p>
    <w:p w14:paraId="7DDE575F" w14:textId="77777777" w:rsidR="00C85678" w:rsidRPr="00C85678" w:rsidRDefault="00C85678" w:rsidP="00106A20">
      <w:pPr>
        <w:pStyle w:val="ListParagraph"/>
        <w:ind w:left="567"/>
        <w:rPr>
          <w:szCs w:val="24"/>
        </w:rPr>
      </w:pPr>
      <w:r w:rsidRPr="00C85678">
        <w:rPr>
          <w:szCs w:val="24"/>
        </w:rPr>
        <w:t>Extended Services Employee Costs:</w:t>
      </w:r>
      <w:r w:rsidRPr="00C85678">
        <w:rPr>
          <w:szCs w:val="24"/>
        </w:rPr>
        <w:tab/>
        <w:t>111500 – 111515</w:t>
      </w:r>
    </w:p>
    <w:p w14:paraId="55CADA09" w14:textId="77777777" w:rsidR="00C85678" w:rsidRPr="00C85678" w:rsidRDefault="00C85678" w:rsidP="00106A20">
      <w:pPr>
        <w:pStyle w:val="ListParagraph"/>
        <w:ind w:left="567"/>
        <w:rPr>
          <w:szCs w:val="24"/>
        </w:rPr>
      </w:pPr>
      <w:r w:rsidRPr="00C85678">
        <w:rPr>
          <w:szCs w:val="24"/>
        </w:rPr>
        <w:t>Extended Services Resources:</w:t>
      </w:r>
      <w:r w:rsidRPr="00C85678">
        <w:rPr>
          <w:szCs w:val="24"/>
        </w:rPr>
        <w:tab/>
      </w:r>
      <w:r w:rsidRPr="00C85678">
        <w:rPr>
          <w:szCs w:val="24"/>
        </w:rPr>
        <w:tab/>
        <w:t>146150</w:t>
      </w:r>
    </w:p>
    <w:p w14:paraId="2ABCC2E4" w14:textId="3F16C606" w:rsidR="00C85678" w:rsidRPr="00C85678" w:rsidRDefault="00C85678" w:rsidP="00106A20">
      <w:pPr>
        <w:pStyle w:val="ListParagraph"/>
        <w:ind w:left="567"/>
        <w:rPr>
          <w:szCs w:val="24"/>
        </w:rPr>
      </w:pPr>
      <w:r w:rsidRPr="00C85678">
        <w:rPr>
          <w:szCs w:val="24"/>
        </w:rPr>
        <w:t>Extended Services Income:</w:t>
      </w:r>
      <w:r w:rsidRPr="00C85678">
        <w:rPr>
          <w:szCs w:val="24"/>
        </w:rPr>
        <w:tab/>
      </w:r>
      <w:r w:rsidRPr="00C85678">
        <w:rPr>
          <w:szCs w:val="24"/>
        </w:rPr>
        <w:tab/>
      </w:r>
      <w:r w:rsidR="00106A20">
        <w:rPr>
          <w:szCs w:val="24"/>
        </w:rPr>
        <w:tab/>
      </w:r>
      <w:r w:rsidRPr="00C85678">
        <w:rPr>
          <w:szCs w:val="24"/>
        </w:rPr>
        <w:t>231080</w:t>
      </w:r>
    </w:p>
    <w:p w14:paraId="3A4993B8" w14:textId="77777777" w:rsidR="00C85678" w:rsidRDefault="00C85678" w:rsidP="00106A20">
      <w:pPr>
        <w:pStyle w:val="ListParagraph"/>
        <w:ind w:left="567" w:hanging="567"/>
        <w:rPr>
          <w:szCs w:val="24"/>
        </w:rPr>
      </w:pPr>
    </w:p>
    <w:p w14:paraId="14C0D47A" w14:textId="283E2613" w:rsidR="003B4084" w:rsidRPr="00106A20" w:rsidRDefault="00106A20" w:rsidP="00106A20">
      <w:pPr>
        <w:ind w:left="567" w:hanging="567"/>
        <w:rPr>
          <w:szCs w:val="24"/>
        </w:rPr>
      </w:pPr>
      <w:r>
        <w:rPr>
          <w:szCs w:val="24"/>
        </w:rPr>
        <w:t>4.</w:t>
      </w:r>
      <w:r>
        <w:rPr>
          <w:szCs w:val="24"/>
        </w:rPr>
        <w:tab/>
      </w:r>
      <w:r w:rsidR="003B4084" w:rsidRPr="00DD53B2">
        <w:rPr>
          <w:szCs w:val="24"/>
        </w:rPr>
        <w:t xml:space="preserve">It is important that on-going monitoring of income and expenditure is undertaken so that the Governing Body is fully appraised on the impact of the additional provision on the </w:t>
      </w:r>
      <w:r w:rsidR="00E35F0E" w:rsidRPr="00DD53B2">
        <w:rPr>
          <w:szCs w:val="24"/>
        </w:rPr>
        <w:t>School</w:t>
      </w:r>
      <w:r w:rsidR="003B4084" w:rsidRPr="00DD53B2">
        <w:rPr>
          <w:szCs w:val="24"/>
        </w:rPr>
        <w:t>’s budget. The financial information relating to extended or ‘wraparound’ services including any identified losses should be reported on a regular basis</w:t>
      </w:r>
      <w:r w:rsidR="00B02A55" w:rsidRPr="00DD53B2">
        <w:rPr>
          <w:szCs w:val="24"/>
        </w:rPr>
        <w:t xml:space="preserve">, at least </w:t>
      </w:r>
      <w:r w:rsidR="00F3128C" w:rsidRPr="00DD53B2">
        <w:rPr>
          <w:szCs w:val="24"/>
        </w:rPr>
        <w:t>6</w:t>
      </w:r>
      <w:r w:rsidR="00B02A55" w:rsidRPr="00DD53B2">
        <w:rPr>
          <w:szCs w:val="24"/>
        </w:rPr>
        <w:t xml:space="preserve"> times a year,</w:t>
      </w:r>
      <w:r w:rsidR="003B4084" w:rsidRPr="00DD53B2">
        <w:rPr>
          <w:szCs w:val="24"/>
        </w:rPr>
        <w:t xml:space="preserve"> with the agreed actions and approvals formally recorded within the Governing Body minutes.</w:t>
      </w:r>
      <w:r w:rsidR="003B4084" w:rsidRPr="00106A20">
        <w:rPr>
          <w:szCs w:val="24"/>
        </w:rPr>
        <w:t xml:space="preserve">   </w:t>
      </w:r>
    </w:p>
    <w:p w14:paraId="44A41992" w14:textId="77777777" w:rsidR="003B4084" w:rsidRPr="00FA2E58" w:rsidRDefault="003B4084" w:rsidP="00106A20">
      <w:pPr>
        <w:ind w:left="567" w:hanging="567"/>
        <w:rPr>
          <w:szCs w:val="24"/>
        </w:rPr>
      </w:pPr>
    </w:p>
    <w:p w14:paraId="519C8735" w14:textId="652226EF" w:rsidR="00106A20" w:rsidRDefault="00106A20" w:rsidP="00336944">
      <w:pPr>
        <w:ind w:left="567" w:hanging="567"/>
        <w:rPr>
          <w:szCs w:val="24"/>
        </w:rPr>
      </w:pPr>
      <w:r w:rsidRPr="00106A20">
        <w:rPr>
          <w:szCs w:val="24"/>
        </w:rPr>
        <w:t>5.</w:t>
      </w:r>
      <w:r w:rsidRPr="00106A20">
        <w:rPr>
          <w:szCs w:val="24"/>
        </w:rPr>
        <w:tab/>
      </w:r>
      <w:r w:rsidR="003B4084" w:rsidRPr="00106A20">
        <w:rPr>
          <w:szCs w:val="24"/>
        </w:rPr>
        <w:t xml:space="preserve">If the </w:t>
      </w:r>
      <w:r w:rsidR="00C85678" w:rsidRPr="00106A20">
        <w:rPr>
          <w:szCs w:val="24"/>
        </w:rPr>
        <w:t xml:space="preserve">above </w:t>
      </w:r>
      <w:r w:rsidR="003B4084" w:rsidRPr="00106A20">
        <w:rPr>
          <w:szCs w:val="24"/>
        </w:rPr>
        <w:t xml:space="preserve">codes are not used, internal monitoring of costs incurred against other codes will need to be performed. Transfers of costs between codes can be actioned in </w:t>
      </w:r>
      <w:r w:rsidR="00E35F0E" w:rsidRPr="00106A20">
        <w:rPr>
          <w:szCs w:val="24"/>
        </w:rPr>
        <w:t>School</w:t>
      </w:r>
      <w:r w:rsidR="003B4084" w:rsidRPr="00106A20">
        <w:rPr>
          <w:szCs w:val="24"/>
        </w:rPr>
        <w:t xml:space="preserve"> to simplify the monitoring process.</w:t>
      </w:r>
    </w:p>
    <w:p w14:paraId="22AD02A8" w14:textId="624B9DE1" w:rsidR="00533B15" w:rsidRDefault="00533B15" w:rsidP="00336944">
      <w:pPr>
        <w:ind w:left="567" w:hanging="567"/>
        <w:rPr>
          <w:szCs w:val="24"/>
        </w:rPr>
      </w:pPr>
    </w:p>
    <w:p w14:paraId="12500351" w14:textId="19358EB7" w:rsidR="006D4CF2" w:rsidRDefault="006D4CF2" w:rsidP="006D4CF2">
      <w:pPr>
        <w:tabs>
          <w:tab w:val="left" w:pos="7150"/>
        </w:tabs>
        <w:rPr>
          <w:b/>
          <w:u w:val="single"/>
        </w:rPr>
      </w:pPr>
      <w:r>
        <w:rPr>
          <w:b/>
          <w:u w:val="single"/>
        </w:rPr>
        <w:t xml:space="preserve">Appendix 1 Roles and Responsibilities </w:t>
      </w:r>
    </w:p>
    <w:p w14:paraId="537E2307" w14:textId="77777777" w:rsidR="006D4CF2" w:rsidRDefault="006D4CF2" w:rsidP="006D4CF2">
      <w:pPr>
        <w:tabs>
          <w:tab w:val="left" w:pos="7150"/>
        </w:tabs>
        <w:rPr>
          <w:b/>
          <w:u w:val="single"/>
        </w:rPr>
      </w:pPr>
    </w:p>
    <w:p w14:paraId="17E695AF" w14:textId="229BF120" w:rsidR="006D4CF2" w:rsidRPr="0036569C" w:rsidRDefault="006D4CF2" w:rsidP="006D4CF2">
      <w:pPr>
        <w:tabs>
          <w:tab w:val="left" w:pos="7150"/>
        </w:tabs>
        <w:rPr>
          <w:u w:val="single"/>
        </w:rPr>
      </w:pPr>
      <w:r w:rsidRPr="0036569C">
        <w:rPr>
          <w:u w:val="single"/>
        </w:rPr>
        <w:t>Governing Body</w:t>
      </w:r>
    </w:p>
    <w:p w14:paraId="0409125D" w14:textId="77777777" w:rsidR="006D4CF2" w:rsidRDefault="006D4CF2" w:rsidP="006D4CF2">
      <w:pPr>
        <w:jc w:val="both"/>
        <w:rPr>
          <w:b/>
          <w:u w:val="single"/>
        </w:rPr>
      </w:pPr>
    </w:p>
    <w:p w14:paraId="6B1222F5" w14:textId="734781A3" w:rsidR="006D4CF2" w:rsidRDefault="006D4CF2" w:rsidP="006D4CF2">
      <w:pPr>
        <w:jc w:val="both"/>
      </w:pPr>
      <w:r>
        <w:t>The statutory responsibilities of the Governing Body are detailed in Section 21 of the Education Act 2002. Governors have collective responsibility for the financial decisions and are answerable to parents and the wider community.</w:t>
      </w:r>
    </w:p>
    <w:p w14:paraId="31D3F6CC" w14:textId="77777777" w:rsidR="006D4CF2" w:rsidRDefault="006D4CF2" w:rsidP="006D4CF2">
      <w:pPr>
        <w:jc w:val="both"/>
      </w:pPr>
    </w:p>
    <w:p w14:paraId="2BAFADA1" w14:textId="77777777" w:rsidR="006D4CF2" w:rsidRDefault="006D4CF2" w:rsidP="006D4CF2">
      <w:pPr>
        <w:jc w:val="both"/>
      </w:pPr>
      <w:r>
        <w:t>The Governors have a strategic responsibility for managing the School finances and resources to optimise the standards of education.</w:t>
      </w:r>
    </w:p>
    <w:p w14:paraId="0DA4B1D6" w14:textId="77777777" w:rsidR="006D4CF2" w:rsidRDefault="006D4CF2" w:rsidP="006D4CF2">
      <w:pPr>
        <w:jc w:val="both"/>
      </w:pPr>
    </w:p>
    <w:p w14:paraId="02472900" w14:textId="77777777" w:rsidR="006D4CF2" w:rsidRDefault="006D4CF2" w:rsidP="006D4CF2">
      <w:pPr>
        <w:jc w:val="both"/>
      </w:pPr>
      <w:r>
        <w:t>The Governors’ role will be to:-</w:t>
      </w:r>
    </w:p>
    <w:p w14:paraId="7EFC98B2" w14:textId="77777777" w:rsidR="006D4CF2" w:rsidRDefault="006D4CF2" w:rsidP="006D4CF2">
      <w:pPr>
        <w:jc w:val="both"/>
      </w:pPr>
    </w:p>
    <w:p w14:paraId="3B7AF19B" w14:textId="19454925" w:rsidR="006D4CF2" w:rsidRDefault="006D4CF2" w:rsidP="006D4CF2">
      <w:pPr>
        <w:numPr>
          <w:ilvl w:val="0"/>
          <w:numId w:val="29"/>
        </w:numPr>
        <w:tabs>
          <w:tab w:val="clear" w:pos="360"/>
          <w:tab w:val="left" w:pos="770"/>
        </w:tabs>
        <w:ind w:left="770" w:hanging="440"/>
        <w:jc w:val="both"/>
      </w:pPr>
      <w:r>
        <w:lastRenderedPageBreak/>
        <w:t>Manage the School budget. Consider and approve the annual budget plan in line with the School Improvement Plan, by the second Friday in May each year.</w:t>
      </w:r>
    </w:p>
    <w:p w14:paraId="7693AB56" w14:textId="3F9E26AE" w:rsidR="006D4CF2" w:rsidRDefault="006D4CF2" w:rsidP="006D4CF2">
      <w:pPr>
        <w:numPr>
          <w:ilvl w:val="0"/>
          <w:numId w:val="29"/>
        </w:numPr>
        <w:tabs>
          <w:tab w:val="clear" w:pos="360"/>
          <w:tab w:val="left" w:pos="770"/>
        </w:tabs>
        <w:ind w:left="770" w:hanging="440"/>
        <w:jc w:val="both"/>
      </w:pPr>
      <w:r>
        <w:t xml:space="preserve">Decide whether to delegate responsibilities to the </w:t>
      </w:r>
      <w:smartTag w:uri="urn:schemas-microsoft-com:office:smarttags" w:element="stockticker">
        <w:r>
          <w:t>Finance</w:t>
        </w:r>
      </w:smartTag>
      <w:r>
        <w:t xml:space="preserve"> Committee, </w:t>
      </w:r>
      <w:r w:rsidR="007B2033">
        <w:t>Headt</w:t>
      </w:r>
      <w:r>
        <w:t>eacher, School Business Officer and establish the level of their responsibility and financial limits.</w:t>
      </w:r>
    </w:p>
    <w:p w14:paraId="1A20EEE4" w14:textId="77777777" w:rsidR="006D4CF2" w:rsidRDefault="006D4CF2" w:rsidP="006D4CF2">
      <w:pPr>
        <w:numPr>
          <w:ilvl w:val="0"/>
          <w:numId w:val="29"/>
        </w:numPr>
        <w:tabs>
          <w:tab w:val="clear" w:pos="360"/>
          <w:tab w:val="left" w:pos="770"/>
        </w:tabs>
        <w:ind w:left="770" w:hanging="440"/>
        <w:jc w:val="both"/>
      </w:pPr>
      <w:r>
        <w:t>To determine the staff establishments in line with the School Improvement Plan / Strategic Forward Planning Document, and a pay policy for the School.</w:t>
      </w:r>
    </w:p>
    <w:p w14:paraId="7C7962FD" w14:textId="77777777" w:rsidR="006D4CF2" w:rsidRDefault="006D4CF2" w:rsidP="006D4CF2">
      <w:pPr>
        <w:numPr>
          <w:ilvl w:val="0"/>
          <w:numId w:val="29"/>
        </w:numPr>
        <w:tabs>
          <w:tab w:val="clear" w:pos="360"/>
          <w:tab w:val="left" w:pos="770"/>
        </w:tabs>
        <w:ind w:left="770" w:hanging="440"/>
        <w:jc w:val="both"/>
      </w:pPr>
      <w:r w:rsidRPr="00235F8E">
        <w:t>To determine a procedure for ensuring there are adequate cover arrangements for teaching and support staff absences, taking into account budget limitations.</w:t>
      </w:r>
      <w:r>
        <w:t xml:space="preserve"> </w:t>
      </w:r>
    </w:p>
    <w:p w14:paraId="57D76CA9" w14:textId="77777777" w:rsidR="006D4CF2" w:rsidRDefault="006D4CF2" w:rsidP="006D4CF2">
      <w:pPr>
        <w:numPr>
          <w:ilvl w:val="0"/>
          <w:numId w:val="29"/>
        </w:numPr>
        <w:tabs>
          <w:tab w:val="clear" w:pos="360"/>
          <w:tab w:val="left" w:pos="770"/>
        </w:tabs>
        <w:ind w:left="770" w:hanging="440"/>
        <w:jc w:val="both"/>
      </w:pPr>
      <w:r>
        <w:t xml:space="preserve">Receive and consider </w:t>
      </w:r>
      <w:smartTag w:uri="urn:schemas-microsoft-com:office:smarttags" w:element="stockticker">
        <w:r>
          <w:t>info</w:t>
        </w:r>
      </w:smartTag>
      <w:r>
        <w:t xml:space="preserve">rmation received from the LA regarding changes to the funding formula. </w:t>
      </w:r>
    </w:p>
    <w:p w14:paraId="7E7066D5" w14:textId="1213DEE5" w:rsidR="006D4CF2" w:rsidRDefault="006D4CF2" w:rsidP="006D4CF2">
      <w:pPr>
        <w:numPr>
          <w:ilvl w:val="0"/>
          <w:numId w:val="29"/>
        </w:numPr>
        <w:tabs>
          <w:tab w:val="clear" w:pos="360"/>
          <w:tab w:val="left" w:pos="770"/>
        </w:tabs>
        <w:ind w:left="770" w:hanging="440"/>
        <w:jc w:val="both"/>
      </w:pPr>
      <w:r>
        <w:t xml:space="preserve">Ensure accurate accounting records are maintained and retained for appropriate periods of time </w:t>
      </w:r>
      <w:r w:rsidRPr="00235F8E">
        <w:t>in accordanc</w:t>
      </w:r>
      <w:r>
        <w:t xml:space="preserve">e </w:t>
      </w:r>
      <w:r w:rsidRPr="00235F8E">
        <w:t>with the Governors’ Document Retention Policy</w:t>
      </w:r>
      <w:r>
        <w:t xml:space="preserve"> and legal requirements. </w:t>
      </w:r>
    </w:p>
    <w:p w14:paraId="3925F89C" w14:textId="7557C805" w:rsidR="006D4CF2" w:rsidRDefault="006D4CF2" w:rsidP="006D4CF2">
      <w:pPr>
        <w:numPr>
          <w:ilvl w:val="0"/>
          <w:numId w:val="29"/>
        </w:numPr>
        <w:tabs>
          <w:tab w:val="clear" w:pos="360"/>
          <w:tab w:val="left" w:pos="770"/>
        </w:tabs>
        <w:ind w:left="770" w:hanging="440"/>
        <w:jc w:val="both"/>
      </w:pPr>
      <w:r>
        <w:t>To provide support, advice, and act as a ‘critical friend’ to the Head</w:t>
      </w:r>
      <w:r w:rsidR="007B2033">
        <w:t>t</w:t>
      </w:r>
      <w:r>
        <w:t xml:space="preserve">eacher. </w:t>
      </w:r>
    </w:p>
    <w:p w14:paraId="00BF3CA3" w14:textId="1F5AB17D" w:rsidR="006D4CF2" w:rsidRDefault="006D4CF2" w:rsidP="006D4CF2">
      <w:pPr>
        <w:numPr>
          <w:ilvl w:val="0"/>
          <w:numId w:val="29"/>
        </w:numPr>
        <w:tabs>
          <w:tab w:val="clear" w:pos="360"/>
          <w:tab w:val="left" w:pos="770"/>
        </w:tabs>
        <w:ind w:left="770" w:hanging="440"/>
        <w:jc w:val="both"/>
      </w:pPr>
      <w:r>
        <w:t xml:space="preserve">Receive budget monitoring reports and consider changes to the budget plan in the light of </w:t>
      </w:r>
      <w:smartTag w:uri="urn:schemas-microsoft-com:office:smarttags" w:element="stockticker">
        <w:r>
          <w:t>info</w:t>
        </w:r>
      </w:smartTag>
      <w:r>
        <w:t xml:space="preserve">rmation contained in the monitoring reports. </w:t>
      </w:r>
    </w:p>
    <w:p w14:paraId="56D2C491" w14:textId="77777777" w:rsidR="00E461B2" w:rsidRPr="00F75077" w:rsidRDefault="006D4CF2" w:rsidP="006D4CF2">
      <w:pPr>
        <w:numPr>
          <w:ilvl w:val="0"/>
          <w:numId w:val="29"/>
        </w:numPr>
        <w:tabs>
          <w:tab w:val="clear" w:pos="360"/>
          <w:tab w:val="left" w:pos="770"/>
        </w:tabs>
        <w:ind w:left="770" w:hanging="440"/>
        <w:jc w:val="both"/>
      </w:pPr>
      <w:bookmarkStart w:id="7" w:name="_Hlk141162978"/>
      <w:r>
        <w:t xml:space="preserve">Ensure the School meets all statutory financial responsibilities through the establishment and annual review of the financial regulations and procedures, taking into account the LA </w:t>
      </w:r>
      <w:r w:rsidRPr="00F75077">
        <w:t>financial regulations</w:t>
      </w:r>
      <w:bookmarkEnd w:id="7"/>
      <w:r w:rsidRPr="00F75077">
        <w:t xml:space="preserve">. </w:t>
      </w:r>
    </w:p>
    <w:p w14:paraId="4385E306" w14:textId="2DE2D652" w:rsidR="006D4CF2" w:rsidRPr="00F75077" w:rsidRDefault="00E461B2" w:rsidP="006D4CF2">
      <w:pPr>
        <w:numPr>
          <w:ilvl w:val="0"/>
          <w:numId w:val="29"/>
        </w:numPr>
        <w:tabs>
          <w:tab w:val="clear" w:pos="360"/>
          <w:tab w:val="left" w:pos="770"/>
        </w:tabs>
        <w:ind w:left="770" w:hanging="440"/>
        <w:jc w:val="both"/>
      </w:pPr>
      <w:r w:rsidRPr="00F75077">
        <w:t>Ensure the School meets all statutory and regulatory requirements relating to Data Protection, Records Management and Cyber Security</w:t>
      </w:r>
      <w:r w:rsidR="0067317F" w:rsidRPr="00F75077">
        <w:t xml:space="preserve">. </w:t>
      </w:r>
    </w:p>
    <w:p w14:paraId="026344A9" w14:textId="77777777" w:rsidR="006D4CF2" w:rsidRDefault="006D4CF2" w:rsidP="006D4CF2">
      <w:pPr>
        <w:numPr>
          <w:ilvl w:val="0"/>
          <w:numId w:val="29"/>
        </w:numPr>
        <w:tabs>
          <w:tab w:val="clear" w:pos="360"/>
          <w:tab w:val="left" w:pos="770"/>
        </w:tabs>
        <w:ind w:left="770" w:hanging="440"/>
        <w:jc w:val="both"/>
      </w:pPr>
      <w:r>
        <w:t xml:space="preserve">Ensure the School achieves ‘Best Value’ from its budget. </w:t>
      </w:r>
    </w:p>
    <w:p w14:paraId="354DC06A" w14:textId="67E57FED" w:rsidR="006D4CF2" w:rsidRPr="00DD53B2" w:rsidRDefault="006D4CF2" w:rsidP="006D4CF2">
      <w:pPr>
        <w:numPr>
          <w:ilvl w:val="0"/>
          <w:numId w:val="29"/>
        </w:numPr>
        <w:tabs>
          <w:tab w:val="clear" w:pos="360"/>
          <w:tab w:val="left" w:pos="770"/>
        </w:tabs>
        <w:ind w:left="770" w:hanging="440"/>
        <w:jc w:val="both"/>
      </w:pPr>
      <w:r w:rsidRPr="00DD53B2">
        <w:t xml:space="preserve">Ensure that a </w:t>
      </w:r>
      <w:r w:rsidR="00AD75B0" w:rsidRPr="00DD53B2">
        <w:rPr>
          <w:rFonts w:cs="Arial"/>
        </w:rPr>
        <w:t xml:space="preserve">Declaration of pecuniary and personal interest </w:t>
      </w:r>
      <w:r w:rsidR="00F3128C" w:rsidRPr="00DD53B2">
        <w:rPr>
          <w:rFonts w:cs="Arial"/>
        </w:rPr>
        <w:t xml:space="preserve">register </w:t>
      </w:r>
      <w:r w:rsidR="00AD75B0" w:rsidRPr="00DD53B2">
        <w:rPr>
          <w:rFonts w:cs="Arial"/>
        </w:rPr>
        <w:t xml:space="preserve">is </w:t>
      </w:r>
      <w:r w:rsidRPr="00DD53B2">
        <w:t xml:space="preserve">maintained for all governors and </w:t>
      </w:r>
      <w:r w:rsidR="00AD75B0" w:rsidRPr="00DD53B2">
        <w:t>all staff</w:t>
      </w:r>
      <w:r w:rsidRPr="00DD53B2">
        <w:t xml:space="preserve">. </w:t>
      </w:r>
    </w:p>
    <w:p w14:paraId="02DB851F" w14:textId="43A17030" w:rsidR="006D4CF2" w:rsidRDefault="006D4CF2" w:rsidP="006D4CF2">
      <w:pPr>
        <w:numPr>
          <w:ilvl w:val="0"/>
          <w:numId w:val="29"/>
        </w:numPr>
        <w:tabs>
          <w:tab w:val="clear" w:pos="360"/>
          <w:tab w:val="left" w:pos="770"/>
        </w:tabs>
        <w:ind w:left="770" w:hanging="440"/>
        <w:jc w:val="both"/>
      </w:pPr>
      <w:r>
        <w:t xml:space="preserve">Ensure that prompt responses are made where necessary to audit and other inspections, and improvement action plans are followed. </w:t>
      </w:r>
    </w:p>
    <w:p w14:paraId="3A8E9BE0" w14:textId="77777777" w:rsidR="006D4CF2" w:rsidRDefault="006D4CF2" w:rsidP="006D4CF2">
      <w:pPr>
        <w:numPr>
          <w:ilvl w:val="0"/>
          <w:numId w:val="29"/>
        </w:numPr>
        <w:tabs>
          <w:tab w:val="clear" w:pos="360"/>
          <w:tab w:val="left" w:pos="770"/>
        </w:tabs>
        <w:ind w:left="770" w:hanging="440"/>
        <w:jc w:val="both"/>
      </w:pPr>
      <w:r>
        <w:t xml:space="preserve">Authorise the disposal/write off of inventory items and “written off stock”.  </w:t>
      </w:r>
    </w:p>
    <w:p w14:paraId="0BFEC143" w14:textId="5B5956B9" w:rsidR="006D4CF2" w:rsidRDefault="006D4CF2" w:rsidP="006D4CF2">
      <w:pPr>
        <w:numPr>
          <w:ilvl w:val="0"/>
          <w:numId w:val="29"/>
        </w:numPr>
        <w:tabs>
          <w:tab w:val="clear" w:pos="360"/>
          <w:tab w:val="left" w:pos="770"/>
        </w:tabs>
        <w:ind w:left="770" w:hanging="440"/>
        <w:jc w:val="both"/>
      </w:pPr>
      <w:r>
        <w:t>Ensure the School has an appropriate Confidential Reporting Code or ‘Whistle Blowing’ policy that staff</w:t>
      </w:r>
      <w:r w:rsidRPr="00937F09">
        <w:t>, parents and</w:t>
      </w:r>
      <w:r>
        <w:t xml:space="preserve"> contractors are made aware of it.</w:t>
      </w:r>
    </w:p>
    <w:p w14:paraId="0D60EC53" w14:textId="5A56DBF5" w:rsidR="00A850D9" w:rsidRDefault="00A850D9" w:rsidP="00A850D9">
      <w:pPr>
        <w:tabs>
          <w:tab w:val="left" w:pos="770"/>
        </w:tabs>
        <w:jc w:val="both"/>
      </w:pPr>
    </w:p>
    <w:p w14:paraId="53A5B713" w14:textId="158FF101" w:rsidR="006D4CF2" w:rsidRDefault="006D4CF2" w:rsidP="006D4CF2">
      <w:pPr>
        <w:jc w:val="both"/>
      </w:pPr>
      <w:r>
        <w:t xml:space="preserve">The Governing Body may delegate some of its responsibilities to Committee. If this decision is taken, the main Governing Body </w:t>
      </w:r>
      <w:r w:rsidR="008519A8">
        <w:t>will: -</w:t>
      </w:r>
    </w:p>
    <w:p w14:paraId="176D462C" w14:textId="77777777" w:rsidR="006D4CF2" w:rsidRDefault="006D4CF2" w:rsidP="006D4CF2">
      <w:pPr>
        <w:jc w:val="both"/>
      </w:pPr>
    </w:p>
    <w:p w14:paraId="5629B989" w14:textId="77777777" w:rsidR="006D4CF2" w:rsidRDefault="006D4CF2" w:rsidP="00CC0984">
      <w:pPr>
        <w:numPr>
          <w:ilvl w:val="0"/>
          <w:numId w:val="39"/>
        </w:numPr>
        <w:tabs>
          <w:tab w:val="clear" w:pos="397"/>
        </w:tabs>
        <w:ind w:left="709" w:hanging="283"/>
        <w:jc w:val="both"/>
      </w:pPr>
      <w:r>
        <w:t xml:space="preserve">Define the terms of reference of all Committees that are in operation. </w:t>
      </w:r>
    </w:p>
    <w:p w14:paraId="19BF956A" w14:textId="77777777" w:rsidR="006D4CF2" w:rsidRDefault="006D4CF2" w:rsidP="00CC0984">
      <w:pPr>
        <w:numPr>
          <w:ilvl w:val="0"/>
          <w:numId w:val="39"/>
        </w:numPr>
        <w:tabs>
          <w:tab w:val="clear" w:pos="397"/>
        </w:tabs>
        <w:ind w:left="709" w:hanging="283"/>
        <w:jc w:val="both"/>
      </w:pPr>
      <w:r>
        <w:t xml:space="preserve">Define the extent of delegation. </w:t>
      </w:r>
    </w:p>
    <w:p w14:paraId="65D3B269" w14:textId="77777777" w:rsidR="006D4CF2" w:rsidRDefault="006D4CF2" w:rsidP="00CC0984">
      <w:pPr>
        <w:numPr>
          <w:ilvl w:val="0"/>
          <w:numId w:val="39"/>
        </w:numPr>
        <w:tabs>
          <w:tab w:val="clear" w:pos="397"/>
        </w:tabs>
        <w:ind w:left="709" w:hanging="283"/>
        <w:jc w:val="both"/>
      </w:pPr>
      <w:r>
        <w:t xml:space="preserve">Ensure the main Governing Body receives minutes and reports from each Committee. </w:t>
      </w:r>
    </w:p>
    <w:p w14:paraId="05705B1D" w14:textId="77777777" w:rsidR="006D4CF2" w:rsidRDefault="006D4CF2" w:rsidP="00CC0984">
      <w:pPr>
        <w:numPr>
          <w:ilvl w:val="0"/>
          <w:numId w:val="39"/>
        </w:numPr>
        <w:tabs>
          <w:tab w:val="clear" w:pos="397"/>
        </w:tabs>
        <w:ind w:left="709" w:hanging="283"/>
        <w:jc w:val="both"/>
      </w:pPr>
      <w:r>
        <w:t xml:space="preserve">Annually review the Committee’s terms of reference. </w:t>
      </w:r>
    </w:p>
    <w:p w14:paraId="0995BF18" w14:textId="7C26C583" w:rsidR="00D8494A" w:rsidRDefault="006D4CF2" w:rsidP="00CC0984">
      <w:pPr>
        <w:numPr>
          <w:ilvl w:val="0"/>
          <w:numId w:val="39"/>
        </w:numPr>
        <w:tabs>
          <w:tab w:val="clear" w:pos="397"/>
        </w:tabs>
        <w:ind w:left="709" w:hanging="283"/>
        <w:jc w:val="both"/>
      </w:pPr>
      <w:r>
        <w:t xml:space="preserve">Ensure there is a formal link between the Committee and other Governors’ Committees where decisions of one affect the other. </w:t>
      </w:r>
    </w:p>
    <w:p w14:paraId="639FD760" w14:textId="77777777" w:rsidR="00CC0984" w:rsidRPr="00CC0984" w:rsidRDefault="00CC0984" w:rsidP="00CC0984">
      <w:pPr>
        <w:spacing w:before="100" w:beforeAutospacing="1" w:after="100" w:afterAutospacing="1"/>
        <w:rPr>
          <w:rFonts w:cs="Arial"/>
          <w:szCs w:val="24"/>
          <w:lang w:eastAsia="en-GB"/>
        </w:rPr>
      </w:pPr>
      <w:r w:rsidRPr="00CC0984">
        <w:rPr>
          <w:rFonts w:cs="Arial"/>
          <w:szCs w:val="24"/>
          <w:lang w:eastAsia="en-GB"/>
        </w:rPr>
        <w:t>The DfE’s Governance handbooks are available for reference via the GOV.UK website:</w:t>
      </w:r>
    </w:p>
    <w:p w14:paraId="06165C5D" w14:textId="77777777" w:rsidR="00CC0984" w:rsidRPr="00CC0984" w:rsidRDefault="00CC0984" w:rsidP="00CC0984">
      <w:pPr>
        <w:rPr>
          <w:szCs w:val="24"/>
        </w:rPr>
      </w:pPr>
      <w:hyperlink r:id="rId19" w:history="1">
        <w:r w:rsidRPr="00CC0984">
          <w:rPr>
            <w:rStyle w:val="Hyperlink"/>
            <w:szCs w:val="24"/>
          </w:rPr>
          <w:t xml:space="preserve">Maintained </w:t>
        </w:r>
        <w:proofErr w:type="gramStart"/>
        <w:r w:rsidRPr="00CC0984">
          <w:rPr>
            <w:rStyle w:val="Hyperlink"/>
            <w:szCs w:val="24"/>
          </w:rPr>
          <w:t>schools</w:t>
        </w:r>
        <w:proofErr w:type="gramEnd"/>
        <w:r w:rsidRPr="00CC0984">
          <w:rPr>
            <w:rStyle w:val="Hyperlink"/>
            <w:szCs w:val="24"/>
          </w:rPr>
          <w:t xml:space="preserve"> governance guide</w:t>
        </w:r>
      </w:hyperlink>
    </w:p>
    <w:p w14:paraId="22E21123" w14:textId="77777777" w:rsidR="00CC0984" w:rsidRDefault="00CC0984" w:rsidP="00CC0984">
      <w:pPr>
        <w:pStyle w:val="ListParagraph"/>
        <w:ind w:left="397"/>
        <w:rPr>
          <w:rFonts w:ascii="Calibri" w:hAnsi="Calibri"/>
          <w:szCs w:val="24"/>
        </w:rPr>
      </w:pPr>
    </w:p>
    <w:p w14:paraId="55B82BC7" w14:textId="77777777" w:rsidR="00CC0984" w:rsidRDefault="00CC0984" w:rsidP="00CC0984">
      <w:pPr>
        <w:rPr>
          <w:rStyle w:val="Hyperlink"/>
          <w:szCs w:val="24"/>
        </w:rPr>
      </w:pPr>
      <w:hyperlink r:id="rId20" w:history="1">
        <w:r w:rsidRPr="00CC0984">
          <w:rPr>
            <w:rStyle w:val="Hyperlink"/>
            <w:szCs w:val="24"/>
          </w:rPr>
          <w:t>Academy trust governance guide</w:t>
        </w:r>
      </w:hyperlink>
    </w:p>
    <w:p w14:paraId="135B4A62" w14:textId="77777777" w:rsidR="00CC0984" w:rsidRDefault="00CC0984" w:rsidP="00CC0984">
      <w:pPr>
        <w:rPr>
          <w:rStyle w:val="Hyperlink"/>
          <w:szCs w:val="24"/>
        </w:rPr>
      </w:pPr>
    </w:p>
    <w:p w14:paraId="59F8C4EC" w14:textId="332F0A0A" w:rsidR="006D4CF2" w:rsidRPr="00CC0984" w:rsidRDefault="006D4CF2" w:rsidP="006D4CF2">
      <w:pPr>
        <w:jc w:val="both"/>
        <w:rPr>
          <w:b/>
          <w:bCs/>
        </w:rPr>
      </w:pPr>
      <w:r w:rsidRPr="00A850D9">
        <w:rPr>
          <w:b/>
          <w:bCs/>
          <w:u w:val="single"/>
        </w:rPr>
        <w:t xml:space="preserve">Role of the </w:t>
      </w:r>
      <w:r w:rsidR="007B2033" w:rsidRPr="00A850D9">
        <w:rPr>
          <w:b/>
          <w:bCs/>
          <w:u w:val="single"/>
        </w:rPr>
        <w:t>Headt</w:t>
      </w:r>
      <w:r w:rsidRPr="00A850D9">
        <w:rPr>
          <w:b/>
          <w:bCs/>
          <w:u w:val="single"/>
        </w:rPr>
        <w:t>eacher</w:t>
      </w:r>
    </w:p>
    <w:p w14:paraId="2F26DD6F" w14:textId="24DC7210" w:rsidR="006D4CF2" w:rsidRDefault="006D4CF2" w:rsidP="006D4CF2">
      <w:pPr>
        <w:jc w:val="both"/>
      </w:pPr>
      <w:r>
        <w:t>The Head</w:t>
      </w:r>
      <w:r w:rsidR="007B2033">
        <w:t>t</w:t>
      </w:r>
      <w:r>
        <w:t xml:space="preserve">eacher will be responsible for the </w:t>
      </w:r>
      <w:proofErr w:type="gramStart"/>
      <w:r>
        <w:t>day to day</w:t>
      </w:r>
      <w:proofErr w:type="gramEnd"/>
      <w:r>
        <w:t xml:space="preserve"> leadership and financial management of the School. </w:t>
      </w:r>
      <w:r w:rsidR="008519A8">
        <w:t>T</w:t>
      </w:r>
      <w:r>
        <w:t xml:space="preserve">he level of those responsibilities and maximum limits of expenditure will be determined by the Governing Body and formally </w:t>
      </w:r>
      <w:proofErr w:type="spellStart"/>
      <w:r>
        <w:t>minuted</w:t>
      </w:r>
      <w:proofErr w:type="spellEnd"/>
      <w:r>
        <w:t>.</w:t>
      </w:r>
    </w:p>
    <w:p w14:paraId="0109BFC6" w14:textId="78122F98" w:rsidR="006D4CF2" w:rsidRDefault="006D4CF2" w:rsidP="006D4CF2">
      <w:pPr>
        <w:jc w:val="both"/>
      </w:pPr>
      <w:r>
        <w:lastRenderedPageBreak/>
        <w:t>The key responsibilities of the Head</w:t>
      </w:r>
      <w:r w:rsidR="007B2033">
        <w:t>t</w:t>
      </w:r>
      <w:r>
        <w:t>eacher will be:</w:t>
      </w:r>
    </w:p>
    <w:p w14:paraId="6E0EB73D" w14:textId="77777777" w:rsidR="006D4CF2" w:rsidRDefault="006D4CF2" w:rsidP="006D4CF2">
      <w:pPr>
        <w:jc w:val="both"/>
      </w:pPr>
    </w:p>
    <w:p w14:paraId="459894B9" w14:textId="4A9C3F88" w:rsidR="006D4CF2" w:rsidRDefault="006D4CF2" w:rsidP="00CC0984">
      <w:pPr>
        <w:numPr>
          <w:ilvl w:val="0"/>
          <w:numId w:val="38"/>
        </w:numPr>
        <w:jc w:val="both"/>
      </w:pPr>
      <w:r>
        <w:t xml:space="preserve">The internal organisation of the </w:t>
      </w:r>
      <w:proofErr w:type="gramStart"/>
      <w:r>
        <w:t>School</w:t>
      </w:r>
      <w:proofErr w:type="gramEnd"/>
      <w:r>
        <w:t xml:space="preserve"> to ensure the sound management of financial systems and procedures. </w:t>
      </w:r>
    </w:p>
    <w:p w14:paraId="098E6270" w14:textId="77777777" w:rsidR="006D4CF2" w:rsidRDefault="006D4CF2" w:rsidP="00CC0984">
      <w:pPr>
        <w:numPr>
          <w:ilvl w:val="0"/>
          <w:numId w:val="38"/>
        </w:numPr>
        <w:jc w:val="both"/>
      </w:pPr>
      <w:r>
        <w:t xml:space="preserve">Formulate the draft budget plan for submission to the Governors in line with the School Improvement Plan and agreed staffing establishments. </w:t>
      </w:r>
    </w:p>
    <w:p w14:paraId="36632560" w14:textId="079F710C" w:rsidR="006D4CF2" w:rsidRPr="00DD53B2" w:rsidRDefault="006D4CF2" w:rsidP="00CC0984">
      <w:pPr>
        <w:numPr>
          <w:ilvl w:val="0"/>
          <w:numId w:val="38"/>
        </w:numPr>
        <w:jc w:val="both"/>
      </w:pPr>
      <w:r w:rsidRPr="00DD53B2">
        <w:t xml:space="preserve">To monitor the </w:t>
      </w:r>
      <w:proofErr w:type="gramStart"/>
      <w:r w:rsidRPr="00DD53B2">
        <w:t>School</w:t>
      </w:r>
      <w:proofErr w:type="gramEnd"/>
      <w:r w:rsidRPr="00DD53B2">
        <w:t xml:space="preserve"> budget at least </w:t>
      </w:r>
      <w:r w:rsidRPr="00DD53B2">
        <w:rPr>
          <w:i/>
          <w:u w:val="single"/>
        </w:rPr>
        <w:t>monthly</w:t>
      </w:r>
      <w:r w:rsidRPr="00DD53B2">
        <w:t xml:space="preserve"> and provide reports to the Governors / Finance Committee</w:t>
      </w:r>
      <w:r w:rsidR="00F3128C" w:rsidRPr="00DD53B2">
        <w:t xml:space="preserve"> at least 6 times per year, covering the current financial year, and at least the next two.</w:t>
      </w:r>
    </w:p>
    <w:p w14:paraId="149DA0AE" w14:textId="77777777" w:rsidR="006D4CF2" w:rsidRDefault="006D4CF2" w:rsidP="00CC0984">
      <w:pPr>
        <w:numPr>
          <w:ilvl w:val="0"/>
          <w:numId w:val="38"/>
        </w:numPr>
        <w:jc w:val="both"/>
      </w:pPr>
      <w:r>
        <w:t xml:space="preserve">Formulate and implement financial policies and procedures to ensure efficient and effective management and control (and in accordance with LA requirements). </w:t>
      </w:r>
    </w:p>
    <w:p w14:paraId="7E29EDA7" w14:textId="77777777" w:rsidR="006D4CF2" w:rsidRPr="00C81B3A" w:rsidRDefault="006D4CF2" w:rsidP="00CC0984">
      <w:pPr>
        <w:numPr>
          <w:ilvl w:val="0"/>
          <w:numId w:val="38"/>
        </w:numPr>
        <w:jc w:val="both"/>
      </w:pPr>
      <w:r w:rsidRPr="00C81B3A">
        <w:t xml:space="preserve">To ensure there is adequate supply cover for teaching and support staff absences in line with Governors’ procedures and strategies. </w:t>
      </w:r>
    </w:p>
    <w:p w14:paraId="298F1395" w14:textId="77777777" w:rsidR="006D4CF2" w:rsidRDefault="006D4CF2" w:rsidP="00CC0984">
      <w:pPr>
        <w:numPr>
          <w:ilvl w:val="0"/>
          <w:numId w:val="38"/>
        </w:numPr>
        <w:jc w:val="both"/>
      </w:pPr>
      <w:r>
        <w:t xml:space="preserve">Ensure all staff with financial responsibilities receive training and advice on financial policies and procedures. </w:t>
      </w:r>
    </w:p>
    <w:p w14:paraId="70EF14F7" w14:textId="77777777" w:rsidR="006D4CF2" w:rsidRDefault="006D4CF2" w:rsidP="00CC0984">
      <w:pPr>
        <w:numPr>
          <w:ilvl w:val="0"/>
          <w:numId w:val="38"/>
        </w:numPr>
        <w:jc w:val="both"/>
      </w:pPr>
      <w:r>
        <w:t xml:space="preserve">Manage the School’s voluntary funds and ensure they are independently audited on an annual basis and the accounts and auditor’s report are presented to the Governors promptly.  </w:t>
      </w:r>
    </w:p>
    <w:p w14:paraId="1F043FC5" w14:textId="77777777" w:rsidR="006D4CF2" w:rsidRDefault="006D4CF2" w:rsidP="00CC0984">
      <w:pPr>
        <w:numPr>
          <w:ilvl w:val="0"/>
          <w:numId w:val="38"/>
        </w:numPr>
        <w:jc w:val="both"/>
      </w:pPr>
      <w:r>
        <w:t xml:space="preserve">Implement budget virements up to the limit as agreed by the Governors and obtain Governors’ approval for virements above that level. </w:t>
      </w:r>
    </w:p>
    <w:p w14:paraId="010F1BBF" w14:textId="77777777" w:rsidR="006D4CF2" w:rsidRDefault="006D4CF2" w:rsidP="00CC0984">
      <w:pPr>
        <w:numPr>
          <w:ilvl w:val="0"/>
          <w:numId w:val="38"/>
        </w:numPr>
        <w:jc w:val="both"/>
      </w:pPr>
      <w:r>
        <w:t xml:space="preserve">Respond to the audit reports and action plans and provide reports to the Governors on progress against these requirements. </w:t>
      </w:r>
    </w:p>
    <w:p w14:paraId="3BA82430" w14:textId="673E26EF" w:rsidR="006D4CF2" w:rsidRDefault="006D4CF2" w:rsidP="00CC0984">
      <w:pPr>
        <w:numPr>
          <w:ilvl w:val="0"/>
          <w:numId w:val="38"/>
        </w:numPr>
        <w:jc w:val="both"/>
      </w:pPr>
      <w:r>
        <w:t xml:space="preserve">Ensure the maintenance of an </w:t>
      </w:r>
      <w:proofErr w:type="gramStart"/>
      <w:r>
        <w:t>up to date</w:t>
      </w:r>
      <w:proofErr w:type="gramEnd"/>
      <w:r>
        <w:t xml:space="preserve"> inventory of equipment in a form approved by the Local Authority, which is reviewed annually. </w:t>
      </w:r>
    </w:p>
    <w:p w14:paraId="3C8108F3" w14:textId="77777777" w:rsidR="006D4CF2" w:rsidRDefault="006D4CF2" w:rsidP="00CC0984">
      <w:pPr>
        <w:numPr>
          <w:ilvl w:val="0"/>
          <w:numId w:val="38"/>
        </w:numPr>
        <w:jc w:val="both"/>
      </w:pPr>
      <w:r>
        <w:t xml:space="preserve">Ensure the School has appropriate insurance cover for public liability, building and contents etc. </w:t>
      </w:r>
    </w:p>
    <w:p w14:paraId="3D412A78" w14:textId="05D7CAA9" w:rsidR="006D4CF2" w:rsidRDefault="006D4CF2" w:rsidP="00CC0984">
      <w:pPr>
        <w:numPr>
          <w:ilvl w:val="0"/>
          <w:numId w:val="38"/>
        </w:numPr>
        <w:jc w:val="both"/>
      </w:pPr>
      <w:r>
        <w:t xml:space="preserve">To sign official orders for the purchase of goods and services up to the limit agreed by the Governors. The Governors will be responsible for approving orders above that limit. </w:t>
      </w:r>
    </w:p>
    <w:p w14:paraId="08070F6B" w14:textId="77777777" w:rsidR="006D4CF2" w:rsidRDefault="006D4CF2" w:rsidP="00CC0984">
      <w:pPr>
        <w:numPr>
          <w:ilvl w:val="0"/>
          <w:numId w:val="38"/>
        </w:numPr>
        <w:jc w:val="both"/>
      </w:pPr>
      <w:r>
        <w:t xml:space="preserve">Be responsible for the authorisation of employee timesheets / starters / leavers / changes forms. </w:t>
      </w:r>
    </w:p>
    <w:p w14:paraId="11E73CD6" w14:textId="77777777" w:rsidR="006D4CF2" w:rsidRDefault="006D4CF2" w:rsidP="00CC0984">
      <w:pPr>
        <w:numPr>
          <w:ilvl w:val="0"/>
          <w:numId w:val="38"/>
        </w:numPr>
        <w:jc w:val="both"/>
      </w:pPr>
      <w:r>
        <w:t xml:space="preserve">To ensure that financial and confidential information is held securely at the </w:t>
      </w:r>
      <w:proofErr w:type="gramStart"/>
      <w:r>
        <w:t>School</w:t>
      </w:r>
      <w:proofErr w:type="gramEnd"/>
      <w:r>
        <w:t xml:space="preserve"> with access restricted to authorised staff only.</w:t>
      </w:r>
    </w:p>
    <w:p w14:paraId="6F15A3B9" w14:textId="77777777" w:rsidR="006D4CF2" w:rsidRDefault="006D4CF2" w:rsidP="006D4CF2">
      <w:pPr>
        <w:jc w:val="both"/>
      </w:pPr>
    </w:p>
    <w:p w14:paraId="2C36E313" w14:textId="7E88F3FE" w:rsidR="006D4CF2" w:rsidRPr="00A850D9" w:rsidRDefault="006D4CF2" w:rsidP="006D4CF2">
      <w:pPr>
        <w:jc w:val="both"/>
        <w:rPr>
          <w:b/>
          <w:bCs/>
        </w:rPr>
      </w:pPr>
      <w:r w:rsidRPr="00A850D9">
        <w:rPr>
          <w:b/>
          <w:bCs/>
          <w:u w:val="single"/>
        </w:rPr>
        <w:t>Role of the School Business Officer</w:t>
      </w:r>
    </w:p>
    <w:p w14:paraId="50B214E9" w14:textId="77777777" w:rsidR="006D4CF2" w:rsidRDefault="006D4CF2" w:rsidP="006D4CF2">
      <w:pPr>
        <w:jc w:val="both"/>
      </w:pPr>
    </w:p>
    <w:p w14:paraId="5AD913A6" w14:textId="4286625A" w:rsidR="006D4CF2" w:rsidRDefault="006D4CF2" w:rsidP="006D4CF2">
      <w:pPr>
        <w:jc w:val="both"/>
      </w:pPr>
      <w:r>
        <w:t xml:space="preserve">The level of responsibility of the School Business Officer will be determined by the School Governors on the advice of the </w:t>
      </w:r>
      <w:r w:rsidR="007B2033">
        <w:t>Headt</w:t>
      </w:r>
      <w:r>
        <w:t xml:space="preserve">eacher who will be the employee’s Line Manager. The School Business Officer may be given responsibility for a level of expenditure determined by the Governing Body and formally minuted. </w:t>
      </w:r>
    </w:p>
    <w:p w14:paraId="54D39B73" w14:textId="77777777" w:rsidR="006D4CF2" w:rsidRDefault="006D4CF2" w:rsidP="006D4CF2">
      <w:pPr>
        <w:jc w:val="both"/>
      </w:pPr>
    </w:p>
    <w:p w14:paraId="54FF63F1" w14:textId="6AFA6ADB" w:rsidR="006D4CF2" w:rsidRDefault="006D4CF2" w:rsidP="006D4CF2">
      <w:pPr>
        <w:jc w:val="both"/>
      </w:pPr>
      <w:r>
        <w:t>The key responsibilities of the School Business Officer are:</w:t>
      </w:r>
    </w:p>
    <w:p w14:paraId="64A9F43B" w14:textId="77777777" w:rsidR="006D4CF2" w:rsidRDefault="006D4CF2" w:rsidP="006D4CF2">
      <w:pPr>
        <w:jc w:val="both"/>
      </w:pPr>
    </w:p>
    <w:p w14:paraId="670B79E9" w14:textId="77777777" w:rsidR="006D4CF2" w:rsidRDefault="006D4CF2" w:rsidP="00CC0984">
      <w:pPr>
        <w:numPr>
          <w:ilvl w:val="0"/>
          <w:numId w:val="40"/>
        </w:numPr>
        <w:tabs>
          <w:tab w:val="clear" w:pos="397"/>
          <w:tab w:val="num" w:pos="709"/>
        </w:tabs>
        <w:ind w:left="709"/>
        <w:jc w:val="both"/>
      </w:pPr>
      <w:r>
        <w:t xml:space="preserve">The general administration of the School Finance Systems and procedures ensuring good practice and efficiency. </w:t>
      </w:r>
    </w:p>
    <w:p w14:paraId="3E50D0DD" w14:textId="048E2066" w:rsidR="006D4CF2" w:rsidRDefault="006D4CF2" w:rsidP="00CC0984">
      <w:pPr>
        <w:numPr>
          <w:ilvl w:val="0"/>
          <w:numId w:val="40"/>
        </w:numPr>
        <w:tabs>
          <w:tab w:val="clear" w:pos="397"/>
          <w:tab w:val="num" w:pos="709"/>
        </w:tabs>
        <w:ind w:left="709"/>
        <w:jc w:val="both"/>
      </w:pPr>
      <w:r>
        <w:t>Working with the Head</w:t>
      </w:r>
      <w:r w:rsidR="007B2033">
        <w:t>t</w:t>
      </w:r>
      <w:r>
        <w:t xml:space="preserve">eacher to formulate a draft annual budget plan for submission to the Governing Body. </w:t>
      </w:r>
    </w:p>
    <w:p w14:paraId="3D69735F" w14:textId="77777777" w:rsidR="006D4CF2" w:rsidRDefault="006D4CF2" w:rsidP="00CC0984">
      <w:pPr>
        <w:numPr>
          <w:ilvl w:val="0"/>
          <w:numId w:val="40"/>
        </w:numPr>
        <w:tabs>
          <w:tab w:val="clear" w:pos="397"/>
          <w:tab w:val="num" w:pos="709"/>
        </w:tabs>
        <w:ind w:left="709"/>
        <w:jc w:val="both"/>
      </w:pPr>
      <w:r>
        <w:t>To maintain accurate and up to date financial records and accounts, this will be retained for the statutory length of time.</w:t>
      </w:r>
    </w:p>
    <w:p w14:paraId="117BC920" w14:textId="3877EFF0" w:rsidR="006D4CF2" w:rsidRDefault="006D4CF2" w:rsidP="00CC0984">
      <w:pPr>
        <w:numPr>
          <w:ilvl w:val="0"/>
          <w:numId w:val="40"/>
        </w:numPr>
        <w:tabs>
          <w:tab w:val="clear" w:pos="397"/>
          <w:tab w:val="num" w:pos="709"/>
        </w:tabs>
        <w:ind w:left="709"/>
        <w:jc w:val="both"/>
      </w:pPr>
      <w:r>
        <w:t xml:space="preserve">To monitor expenditure against budget </w:t>
      </w:r>
      <w:smartTag w:uri="urn:schemas-microsoft-com:office:smarttags" w:element="stockticker">
        <w:r>
          <w:t>head</w:t>
        </w:r>
      </w:smartTag>
      <w:r>
        <w:t xml:space="preserve">ings in respect of the </w:t>
      </w:r>
      <w:proofErr w:type="gramStart"/>
      <w:r>
        <w:t>School’s</w:t>
      </w:r>
      <w:proofErr w:type="gramEnd"/>
      <w:r>
        <w:t xml:space="preserve"> formula budget and provide reports to the Head</w:t>
      </w:r>
      <w:r w:rsidR="007B2033">
        <w:t>t</w:t>
      </w:r>
      <w:r>
        <w:t xml:space="preserve">eacher. </w:t>
      </w:r>
    </w:p>
    <w:p w14:paraId="54DF7A49" w14:textId="6C3C8A79" w:rsidR="006D4CF2" w:rsidRDefault="006D4CF2" w:rsidP="00CC0984">
      <w:pPr>
        <w:numPr>
          <w:ilvl w:val="0"/>
          <w:numId w:val="41"/>
        </w:numPr>
        <w:tabs>
          <w:tab w:val="clear" w:pos="397"/>
        </w:tabs>
        <w:ind w:left="709" w:hanging="425"/>
        <w:jc w:val="both"/>
      </w:pPr>
      <w:r>
        <w:lastRenderedPageBreak/>
        <w:t>To sign official orders for the purchase of goods and services up to the limit approved by Governors. The Head</w:t>
      </w:r>
      <w:r w:rsidR="007B2033">
        <w:t>t</w:t>
      </w:r>
      <w:r>
        <w:t xml:space="preserve">eacher and Governors will be responsible for orders above that limit. </w:t>
      </w:r>
    </w:p>
    <w:p w14:paraId="1C631C10" w14:textId="60BB07FE" w:rsidR="006D4CF2" w:rsidRDefault="006D4CF2" w:rsidP="00CC0984">
      <w:pPr>
        <w:numPr>
          <w:ilvl w:val="0"/>
          <w:numId w:val="41"/>
        </w:numPr>
        <w:tabs>
          <w:tab w:val="clear" w:pos="397"/>
        </w:tabs>
        <w:ind w:left="709" w:hanging="425"/>
        <w:jc w:val="both"/>
      </w:pPr>
      <w:r>
        <w:t>The management and training of staff with financial responsibilities under the guidance of the Head</w:t>
      </w:r>
      <w:r w:rsidR="007B2033">
        <w:t>t</w:t>
      </w:r>
      <w:r>
        <w:t xml:space="preserve">eacher. </w:t>
      </w:r>
    </w:p>
    <w:p w14:paraId="2138479D" w14:textId="30B56BF6" w:rsidR="006D4CF2" w:rsidRDefault="006D4CF2" w:rsidP="00CC0984">
      <w:pPr>
        <w:numPr>
          <w:ilvl w:val="0"/>
          <w:numId w:val="41"/>
        </w:numPr>
        <w:tabs>
          <w:tab w:val="clear" w:pos="397"/>
        </w:tabs>
        <w:ind w:left="709" w:hanging="425"/>
        <w:jc w:val="both"/>
      </w:pPr>
      <w:r>
        <w:t>Work with the Head</w:t>
      </w:r>
      <w:r w:rsidR="007B2033">
        <w:t>t</w:t>
      </w:r>
      <w:r>
        <w:t xml:space="preserve">eacher to respond to audit reports and action plans. </w:t>
      </w:r>
    </w:p>
    <w:p w14:paraId="0720158D" w14:textId="7294CD2A" w:rsidR="006D4CF2" w:rsidRDefault="006D4CF2" w:rsidP="00CC0984">
      <w:pPr>
        <w:numPr>
          <w:ilvl w:val="0"/>
          <w:numId w:val="41"/>
        </w:numPr>
        <w:tabs>
          <w:tab w:val="clear" w:pos="397"/>
        </w:tabs>
        <w:ind w:left="709" w:hanging="425"/>
        <w:jc w:val="both"/>
      </w:pPr>
      <w:r>
        <w:t>Maintain the School inventory in conjunction with the Head</w:t>
      </w:r>
      <w:r w:rsidR="007B2033">
        <w:t>t</w:t>
      </w:r>
      <w:r>
        <w:t xml:space="preserve">eacher and assist with its annual review. </w:t>
      </w:r>
    </w:p>
    <w:p w14:paraId="74E76895" w14:textId="69993E50" w:rsidR="006D4CF2" w:rsidRDefault="006D4CF2" w:rsidP="00CC0984">
      <w:pPr>
        <w:numPr>
          <w:ilvl w:val="0"/>
          <w:numId w:val="41"/>
        </w:numPr>
        <w:tabs>
          <w:tab w:val="clear" w:pos="397"/>
        </w:tabs>
        <w:ind w:left="709" w:hanging="425"/>
        <w:jc w:val="both"/>
      </w:pPr>
      <w:r>
        <w:t>Maintain the School Imprest / petty cash system and provide reports for the Head</w:t>
      </w:r>
      <w:r w:rsidR="007B2033">
        <w:t>t</w:t>
      </w:r>
      <w:r>
        <w:t xml:space="preserve">eacher. </w:t>
      </w:r>
    </w:p>
    <w:p w14:paraId="6CA41C54" w14:textId="3CAF2392" w:rsidR="006D4CF2" w:rsidRDefault="006D4CF2" w:rsidP="00CC0984">
      <w:pPr>
        <w:numPr>
          <w:ilvl w:val="0"/>
          <w:numId w:val="41"/>
        </w:numPr>
        <w:tabs>
          <w:tab w:val="clear" w:pos="397"/>
        </w:tabs>
        <w:ind w:left="709" w:hanging="425"/>
        <w:jc w:val="both"/>
      </w:pPr>
      <w:r>
        <w:t xml:space="preserve">To bank all income promptly and intact, working with a second employee for verification purposes ensuring cash held in school is securely stored and does not exceed </w:t>
      </w:r>
      <w:r w:rsidRPr="004F291E">
        <w:t>£250.</w:t>
      </w:r>
      <w:r>
        <w:tab/>
        <w:t xml:space="preserve"> </w:t>
      </w:r>
    </w:p>
    <w:p w14:paraId="6EDFBAA0" w14:textId="36F874BB" w:rsidR="006D4CF2" w:rsidRDefault="006D4CF2" w:rsidP="00CC0984">
      <w:pPr>
        <w:numPr>
          <w:ilvl w:val="0"/>
          <w:numId w:val="41"/>
        </w:numPr>
        <w:tabs>
          <w:tab w:val="clear" w:pos="397"/>
        </w:tabs>
        <w:ind w:left="709" w:hanging="425"/>
        <w:jc w:val="both"/>
      </w:pPr>
      <w:r>
        <w:t xml:space="preserve">Ensure invoices are paid promptly in line with the School’s Financial Procedures. </w:t>
      </w:r>
    </w:p>
    <w:p w14:paraId="18076C8F" w14:textId="74A2F276" w:rsidR="006D4CF2" w:rsidRDefault="006D4CF2" w:rsidP="00CC0984">
      <w:pPr>
        <w:numPr>
          <w:ilvl w:val="0"/>
          <w:numId w:val="41"/>
        </w:numPr>
        <w:tabs>
          <w:tab w:val="clear" w:pos="397"/>
        </w:tabs>
        <w:ind w:left="709" w:hanging="425"/>
        <w:jc w:val="both"/>
      </w:pPr>
      <w:r>
        <w:t>Ensure all SAP “postings” are promptly and regularly checked and ‘signed off’.</w:t>
      </w:r>
    </w:p>
    <w:p w14:paraId="6FDC7B18" w14:textId="2A3C927A" w:rsidR="006D4CF2" w:rsidRDefault="006D4CF2" w:rsidP="00CC0984">
      <w:pPr>
        <w:numPr>
          <w:ilvl w:val="0"/>
          <w:numId w:val="41"/>
        </w:numPr>
        <w:tabs>
          <w:tab w:val="clear" w:pos="397"/>
        </w:tabs>
        <w:ind w:left="709" w:hanging="425"/>
        <w:jc w:val="both"/>
      </w:pPr>
      <w:r>
        <w:t xml:space="preserve">Be responsible for the completion of all employee leaver / starter / changes forms for authorisation by the </w:t>
      </w:r>
      <w:r w:rsidR="007B2033">
        <w:t>Headt</w:t>
      </w:r>
      <w:r>
        <w:t xml:space="preserve">eacher and onward submission to the </w:t>
      </w:r>
      <w:r w:rsidR="0004054D">
        <w:t xml:space="preserve">HR </w:t>
      </w:r>
      <w:r>
        <w:t>Services</w:t>
      </w:r>
      <w:r w:rsidR="0004054D">
        <w:t xml:space="preserve"> </w:t>
      </w:r>
      <w:r>
        <w:t xml:space="preserve">at Matlock. </w:t>
      </w:r>
    </w:p>
    <w:p w14:paraId="786B3D0E" w14:textId="7B9E3933" w:rsidR="006D4CF2" w:rsidRPr="003A770A" w:rsidRDefault="006D4CF2" w:rsidP="00CC0984">
      <w:pPr>
        <w:numPr>
          <w:ilvl w:val="0"/>
          <w:numId w:val="41"/>
        </w:numPr>
        <w:tabs>
          <w:tab w:val="clear" w:pos="397"/>
        </w:tabs>
        <w:ind w:left="709" w:hanging="425"/>
        <w:jc w:val="both"/>
      </w:pPr>
      <w:r>
        <w:t xml:space="preserve">Ensure access to the SAP and Integris </w:t>
      </w:r>
      <w:r w:rsidR="008D1329">
        <w:t xml:space="preserve">MIS </w:t>
      </w:r>
      <w:r>
        <w:t>systems are adequately controlled and that user accounts are promptly deleted following staff departures.</w:t>
      </w:r>
    </w:p>
    <w:p w14:paraId="2F1D549F" w14:textId="77777777" w:rsidR="006D4CF2" w:rsidRDefault="006D4CF2" w:rsidP="00CC0984">
      <w:pPr>
        <w:ind w:left="709" w:hanging="425"/>
        <w:rPr>
          <w:rFonts w:cs="Arial"/>
          <w:b/>
        </w:rPr>
      </w:pPr>
    </w:p>
    <w:sectPr w:rsidR="006D4CF2" w:rsidSect="00E4136A">
      <w:footerReference w:type="even" r:id="rId21"/>
      <w:footerReference w:type="default" r:id="rId22"/>
      <w:footerReference w:type="first" r:id="rId23"/>
      <w:pgSz w:w="11906" w:h="16838"/>
      <w:pgMar w:top="1134" w:right="851" w:bottom="1418" w:left="851"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9ED2" w14:textId="77777777" w:rsidR="006A2E96" w:rsidRDefault="006A2E96">
      <w:r>
        <w:separator/>
      </w:r>
    </w:p>
  </w:endnote>
  <w:endnote w:type="continuationSeparator" w:id="0">
    <w:p w14:paraId="6442CD6F" w14:textId="77777777" w:rsidR="006A2E96" w:rsidRDefault="006A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FDHF+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C975" w14:textId="3F915223" w:rsidR="006A2E96" w:rsidRDefault="00F75077">
    <w:pPr>
      <w:pStyle w:val="Footer"/>
      <w:framePr w:wrap="around" w:vAnchor="text" w:hAnchor="margin" w:xAlign="right" w:y="1"/>
      <w:rPr>
        <w:rStyle w:val="PageNumber"/>
      </w:rPr>
    </w:pPr>
    <w:r>
      <w:rPr>
        <w:noProof/>
      </w:rPr>
      <mc:AlternateContent>
        <mc:Choice Requires="wps">
          <w:drawing>
            <wp:anchor distT="0" distB="0" distL="0" distR="0" simplePos="0" relativeHeight="251659264" behindDoc="0" locked="0" layoutInCell="1" allowOverlap="1" wp14:anchorId="4508ECBE" wp14:editId="1825283A">
              <wp:simplePos x="635" y="635"/>
              <wp:positionH relativeFrom="page">
                <wp:align>center</wp:align>
              </wp:positionH>
              <wp:positionV relativeFrom="page">
                <wp:align>bottom</wp:align>
              </wp:positionV>
              <wp:extent cx="443865" cy="443865"/>
              <wp:effectExtent l="0" t="0" r="8890" b="0"/>
              <wp:wrapNone/>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D33F4" w14:textId="7DEEE7E3" w:rsidR="00F75077" w:rsidRPr="00F75077" w:rsidRDefault="00F75077" w:rsidP="00F75077">
                          <w:pPr>
                            <w:rPr>
                              <w:rFonts w:ascii="Calibri" w:eastAsia="Calibri" w:hAnsi="Calibri" w:cs="Calibri"/>
                              <w:noProof/>
                              <w:color w:val="000000"/>
                              <w:sz w:val="20"/>
                            </w:rPr>
                          </w:pPr>
                          <w:r w:rsidRPr="00F75077">
                            <w:rPr>
                              <w:rFonts w:ascii="Calibri" w:eastAsia="Calibri" w:hAnsi="Calibri" w:cs="Calibri"/>
                              <w:noProof/>
                              <w:color w:val="000000"/>
                              <w:sz w:val="20"/>
                            </w:rPr>
                            <w:t>CONTROLLED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08ECBE" id="_x0000_t202" coordsize="21600,21600" o:spt="202" path="m,l,21600r21600,l21600,xe">
              <v:stroke joinstyle="miter"/>
              <v:path gradientshapeok="t" o:connecttype="rect"/>
            </v:shapetype>
            <v:shape id="Text Box 3" o:spid="_x0000_s1026" type="#_x0000_t202" alt="CONTROLLED"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3ED33F4" w14:textId="7DEEE7E3" w:rsidR="00F75077" w:rsidRPr="00F75077" w:rsidRDefault="00F75077" w:rsidP="00F75077">
                    <w:pPr>
                      <w:rPr>
                        <w:rFonts w:ascii="Calibri" w:eastAsia="Calibri" w:hAnsi="Calibri" w:cs="Calibri"/>
                        <w:noProof/>
                        <w:color w:val="000000"/>
                        <w:sz w:val="20"/>
                      </w:rPr>
                    </w:pPr>
                    <w:r w:rsidRPr="00F75077">
                      <w:rPr>
                        <w:rFonts w:ascii="Calibri" w:eastAsia="Calibri" w:hAnsi="Calibri" w:cs="Calibri"/>
                        <w:noProof/>
                        <w:color w:val="000000"/>
                        <w:sz w:val="20"/>
                      </w:rPr>
                      <w:t>CONTROLLED</w:t>
                    </w:r>
                  </w:p>
                </w:txbxContent>
              </v:textbox>
              <w10:wrap anchorx="page" anchory="page"/>
            </v:shape>
          </w:pict>
        </mc:Fallback>
      </mc:AlternateContent>
    </w:r>
    <w:r w:rsidR="006A2E96">
      <w:rPr>
        <w:rStyle w:val="PageNumber"/>
      </w:rPr>
      <w:fldChar w:fldCharType="begin"/>
    </w:r>
    <w:r w:rsidR="006A2E96">
      <w:rPr>
        <w:rStyle w:val="PageNumber"/>
      </w:rPr>
      <w:instrText xml:space="preserve">PAGE  </w:instrText>
    </w:r>
    <w:r w:rsidR="006A2E96">
      <w:rPr>
        <w:rStyle w:val="PageNumber"/>
      </w:rPr>
      <w:fldChar w:fldCharType="end"/>
    </w:r>
  </w:p>
  <w:p w14:paraId="7CC92D1F" w14:textId="77777777" w:rsidR="006A2E96" w:rsidRDefault="006A2E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4F8A" w14:textId="4AA85B80" w:rsidR="006A2E96" w:rsidRDefault="00CC0984" w:rsidP="00FA2E58">
    <w:pPr>
      <w:pStyle w:val="Footer"/>
      <w:pBdr>
        <w:top w:val="single" w:sz="4" w:space="1" w:color="auto"/>
      </w:pBdr>
      <w:tabs>
        <w:tab w:val="clear" w:pos="8306"/>
        <w:tab w:val="right" w:pos="9923"/>
      </w:tabs>
    </w:pPr>
    <w:sdt>
      <w:sdtPr>
        <w:id w:val="377590716"/>
        <w:docPartObj>
          <w:docPartGallery w:val="Page Numbers (Bottom of Page)"/>
          <w:docPartUnique/>
        </w:docPartObj>
      </w:sdtPr>
      <w:sdtEndPr>
        <w:rPr>
          <w:noProof/>
        </w:rPr>
      </w:sdtEndPr>
      <w:sdtContent>
        <w:r w:rsidR="006A2E96" w:rsidRPr="00FA2E58">
          <w:rPr>
            <w:rFonts w:cs="Arial"/>
            <w:szCs w:val="24"/>
          </w:rPr>
          <w:t>Financial Regulations</w:t>
        </w:r>
        <w:r w:rsidR="006A2E96">
          <w:rPr>
            <w:rFonts w:cs="Arial"/>
            <w:szCs w:val="24"/>
          </w:rPr>
          <w:t>, P</w:t>
        </w:r>
        <w:r w:rsidR="006A2E96" w:rsidRPr="00FA2E58">
          <w:rPr>
            <w:rFonts w:cs="Arial"/>
            <w:szCs w:val="24"/>
          </w:rPr>
          <w:t>rocedures</w:t>
        </w:r>
        <w:r w:rsidR="006A2E96">
          <w:rPr>
            <w:rFonts w:cs="Arial"/>
            <w:szCs w:val="24"/>
          </w:rPr>
          <w:t xml:space="preserve"> and Roles and Responsibilities</w:t>
        </w:r>
        <w:r w:rsidR="006A2E96" w:rsidRPr="00FA2E58">
          <w:rPr>
            <w:rFonts w:cs="Arial"/>
            <w:szCs w:val="24"/>
          </w:rPr>
          <w:tab/>
          <w:t>Page</w:t>
        </w:r>
        <w:r w:rsidR="006A2E96">
          <w:rPr>
            <w:rFonts w:cs="Arial"/>
            <w:szCs w:val="24"/>
          </w:rPr>
          <w:t xml:space="preserve"> </w:t>
        </w:r>
        <w:r w:rsidR="006A2E96">
          <w:fldChar w:fldCharType="begin"/>
        </w:r>
        <w:r w:rsidR="006A2E96">
          <w:instrText xml:space="preserve"> PAGE   \* MERGEFORMAT </w:instrText>
        </w:r>
        <w:r w:rsidR="006A2E96">
          <w:fldChar w:fldCharType="separate"/>
        </w:r>
        <w:r w:rsidR="006A2E96">
          <w:rPr>
            <w:noProof/>
          </w:rPr>
          <w:t>21</w:t>
        </w:r>
        <w:r w:rsidR="006A2E96">
          <w:rPr>
            <w:noProof/>
          </w:rPr>
          <w:fldChar w:fldCharType="end"/>
        </w:r>
      </w:sdtContent>
    </w:sdt>
  </w:p>
  <w:p w14:paraId="6B7F1EB9" w14:textId="34840B18" w:rsidR="006A2E96" w:rsidRPr="00FA2E58" w:rsidRDefault="00CC0984" w:rsidP="00FA2E58">
    <w:pPr>
      <w:pStyle w:val="Footer"/>
    </w:pPr>
    <w:r>
      <w:rPr>
        <w:noProof/>
      </w:rPr>
      <mc:AlternateContent>
        <mc:Choice Requires="wps">
          <w:drawing>
            <wp:anchor distT="0" distB="0" distL="0" distR="0" simplePos="0" relativeHeight="251660288" behindDoc="0" locked="0" layoutInCell="1" allowOverlap="1" wp14:anchorId="12ED62BB" wp14:editId="7178A102">
              <wp:simplePos x="0" y="0"/>
              <wp:positionH relativeFrom="page">
                <wp:posOffset>3133725</wp:posOffset>
              </wp:positionH>
              <wp:positionV relativeFrom="page">
                <wp:posOffset>10334625</wp:posOffset>
              </wp:positionV>
              <wp:extent cx="1371600" cy="443865"/>
              <wp:effectExtent l="0" t="0" r="0" b="0"/>
              <wp:wrapNone/>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1600" cy="443865"/>
                      </a:xfrm>
                      <a:prstGeom prst="rect">
                        <a:avLst/>
                      </a:prstGeom>
                      <a:noFill/>
                      <a:ln>
                        <a:noFill/>
                      </a:ln>
                    </wps:spPr>
                    <wps:txbx>
                      <w:txbxContent>
                        <w:p w14:paraId="2323A1E3" w14:textId="4DF3B722" w:rsidR="00F75077" w:rsidRPr="00F75077" w:rsidRDefault="00CC0984" w:rsidP="00F75077">
                          <w:pPr>
                            <w:rPr>
                              <w:rFonts w:ascii="Calibri" w:eastAsia="Calibri" w:hAnsi="Calibri" w:cs="Calibri"/>
                              <w:noProof/>
                              <w:color w:val="000000"/>
                              <w:sz w:val="20"/>
                            </w:rPr>
                          </w:pPr>
                          <w:r>
                            <w:rPr>
                              <w:rFonts w:ascii="Calibri" w:eastAsia="Calibri" w:hAnsi="Calibri" w:cs="Calibri"/>
                              <w:noProof/>
                              <w:color w:val="000000"/>
                              <w:sz w:val="20"/>
                            </w:rPr>
                            <w:t xml:space="preserve">Controlled on completion  </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12ED62BB" id="_x0000_t202" coordsize="21600,21600" o:spt="202" path="m,l,21600r21600,l21600,xe">
              <v:stroke joinstyle="miter"/>
              <v:path gradientshapeok="t" o:connecttype="rect"/>
            </v:shapetype>
            <v:shape id="Text Box 4" o:spid="_x0000_s1027" type="#_x0000_t202" alt="CONTROLLED" style="position:absolute;margin-left:246.75pt;margin-top:813.75pt;width:108pt;height:34.9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" filled="f" stroked="f">
              <v:textbox style="mso-fit-shape-to-text:t" inset="0,0,0,15pt">
                <w:txbxContent>
                  <w:p w14:paraId="2323A1E3" w14:textId="4DF3B722" w:rsidR="00F75077" w:rsidRPr="00F75077" w:rsidRDefault="00CC0984" w:rsidP="00F75077">
                    <w:pPr>
                      <w:rPr>
                        <w:rFonts w:ascii="Calibri" w:eastAsia="Calibri" w:hAnsi="Calibri" w:cs="Calibri"/>
                        <w:noProof/>
                        <w:color w:val="000000"/>
                        <w:sz w:val="20"/>
                      </w:rPr>
                    </w:pPr>
                    <w:r>
                      <w:rPr>
                        <w:rFonts w:ascii="Calibri" w:eastAsia="Calibri" w:hAnsi="Calibri" w:cs="Calibri"/>
                        <w:noProof/>
                        <w:color w:val="000000"/>
                        <w:sz w:val="20"/>
                      </w:rPr>
                      <w:t xml:space="preserve">Controlled on completion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1B3" w14:textId="3BC5B0AE" w:rsidR="006A2E96" w:rsidRDefault="006A2E96" w:rsidP="00CC0984">
    <w:pPr>
      <w:pStyle w:val="Footer"/>
      <w:pBdr>
        <w:top w:val="single" w:sz="4" w:space="1" w:color="D9D9D9" w:themeColor="background1" w:themeShade="D9"/>
      </w:pBdr>
      <w:jc w:val="center"/>
    </w:pPr>
  </w:p>
  <w:p w14:paraId="2258BEAD" w14:textId="4E14FA89" w:rsidR="006A2E96" w:rsidRDefault="006A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8E37" w14:textId="77777777" w:rsidR="006A2E96" w:rsidRDefault="006A2E96">
      <w:r>
        <w:separator/>
      </w:r>
    </w:p>
  </w:footnote>
  <w:footnote w:type="continuationSeparator" w:id="0">
    <w:p w14:paraId="63FE02C6" w14:textId="77777777" w:rsidR="006A2E96" w:rsidRDefault="006A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04A"/>
    <w:multiLevelType w:val="multilevel"/>
    <w:tmpl w:val="A1DC0A9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B72FF0"/>
    <w:multiLevelType w:val="hybridMultilevel"/>
    <w:tmpl w:val="896C74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4C0D5C"/>
    <w:multiLevelType w:val="hybridMultilevel"/>
    <w:tmpl w:val="7DB0655C"/>
    <w:lvl w:ilvl="0" w:tplc="08090001">
      <w:start w:val="1"/>
      <w:numFmt w:val="bullet"/>
      <w:lvlText w:val=""/>
      <w:lvlJc w:val="left"/>
      <w:pPr>
        <w:tabs>
          <w:tab w:val="num" w:pos="360"/>
        </w:tabs>
        <w:ind w:left="360" w:hanging="360"/>
      </w:pPr>
      <w:rPr>
        <w:rFonts w:ascii="Symbol" w:hAnsi="Symbol" w:hint="default"/>
        <w:color w:val="00000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7037C"/>
    <w:multiLevelType w:val="singleLevel"/>
    <w:tmpl w:val="0809000F"/>
    <w:lvl w:ilvl="0">
      <w:start w:val="1"/>
      <w:numFmt w:val="decimal"/>
      <w:lvlText w:val="%1."/>
      <w:lvlJc w:val="left"/>
      <w:pPr>
        <w:tabs>
          <w:tab w:val="num" w:pos="644"/>
        </w:tabs>
        <w:ind w:left="644" w:hanging="360"/>
      </w:pPr>
    </w:lvl>
  </w:abstractNum>
  <w:abstractNum w:abstractNumId="4" w15:restartNumberingAfterBreak="0">
    <w:nsid w:val="08B126ED"/>
    <w:multiLevelType w:val="hybridMultilevel"/>
    <w:tmpl w:val="43BCF7B6"/>
    <w:lvl w:ilvl="0" w:tplc="08090001">
      <w:start w:val="1"/>
      <w:numFmt w:val="bullet"/>
      <w:lvlText w:val=""/>
      <w:lvlJc w:val="left"/>
      <w:pPr>
        <w:tabs>
          <w:tab w:val="num" w:pos="397"/>
        </w:tabs>
        <w:ind w:left="397" w:hanging="397"/>
      </w:pPr>
      <w:rPr>
        <w:rFonts w:ascii="Symbol" w:hAnsi="Symbol" w:hint="default"/>
        <w:color w:val="000000"/>
        <w:u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076E9D"/>
    <w:multiLevelType w:val="hybridMultilevel"/>
    <w:tmpl w:val="50403956"/>
    <w:lvl w:ilvl="0" w:tplc="78EC56CC">
      <w:start w:val="19"/>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2672BD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60B4A48"/>
    <w:multiLevelType w:val="multilevel"/>
    <w:tmpl w:val="22AA25A8"/>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8" w15:restartNumberingAfterBreak="0">
    <w:nsid w:val="197716CB"/>
    <w:multiLevelType w:val="hybridMultilevel"/>
    <w:tmpl w:val="7FDA556A"/>
    <w:lvl w:ilvl="0" w:tplc="08090001">
      <w:start w:val="1"/>
      <w:numFmt w:val="bullet"/>
      <w:lvlText w:val=""/>
      <w:lvlJc w:val="left"/>
      <w:pPr>
        <w:tabs>
          <w:tab w:val="num" w:pos="397"/>
        </w:tabs>
        <w:ind w:left="397" w:hanging="397"/>
      </w:pPr>
      <w:rPr>
        <w:rFonts w:ascii="Symbol" w:hAnsi="Symbol" w:hint="default"/>
        <w:color w:val="000000"/>
        <w:u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E5659E"/>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35C4790"/>
    <w:multiLevelType w:val="hybridMultilevel"/>
    <w:tmpl w:val="5E10E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B05BF1"/>
    <w:multiLevelType w:val="multilevel"/>
    <w:tmpl w:val="800E1AA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8A49E0"/>
    <w:multiLevelType w:val="singleLevel"/>
    <w:tmpl w:val="CEDC8668"/>
    <w:lvl w:ilvl="0">
      <w:start w:val="1"/>
      <w:numFmt w:val="decimal"/>
      <w:lvlText w:val="%1."/>
      <w:lvlJc w:val="left"/>
      <w:pPr>
        <w:tabs>
          <w:tab w:val="num" w:pos="360"/>
        </w:tabs>
        <w:ind w:left="360" w:hanging="360"/>
      </w:pPr>
      <w:rPr>
        <w:rFonts w:hint="default"/>
      </w:rPr>
    </w:lvl>
  </w:abstractNum>
  <w:abstractNum w:abstractNumId="13" w15:restartNumberingAfterBreak="0">
    <w:nsid w:val="36E4028F"/>
    <w:multiLevelType w:val="singleLevel"/>
    <w:tmpl w:val="AD6475A4"/>
    <w:lvl w:ilvl="0">
      <w:start w:val="1"/>
      <w:numFmt w:val="decimal"/>
      <w:lvlText w:val="%1."/>
      <w:lvlJc w:val="left"/>
      <w:pPr>
        <w:tabs>
          <w:tab w:val="num" w:pos="360"/>
        </w:tabs>
        <w:ind w:left="360" w:hanging="360"/>
      </w:pPr>
    </w:lvl>
  </w:abstractNum>
  <w:abstractNum w:abstractNumId="14" w15:restartNumberingAfterBreak="0">
    <w:nsid w:val="376A1677"/>
    <w:multiLevelType w:val="hybridMultilevel"/>
    <w:tmpl w:val="FD7626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1660C"/>
    <w:multiLevelType w:val="singleLevel"/>
    <w:tmpl w:val="4FDAE336"/>
    <w:lvl w:ilvl="0">
      <w:start w:val="1"/>
      <w:numFmt w:val="bullet"/>
      <w:lvlText w:val=""/>
      <w:lvlJc w:val="left"/>
      <w:pPr>
        <w:tabs>
          <w:tab w:val="num" w:pos="360"/>
        </w:tabs>
        <w:ind w:left="360" w:hanging="360"/>
      </w:pPr>
      <w:rPr>
        <w:rFonts w:ascii="Symbol" w:hAnsi="Symbol" w:hint="default"/>
        <w:color w:val="auto"/>
      </w:rPr>
    </w:lvl>
  </w:abstractNum>
  <w:abstractNum w:abstractNumId="16" w15:restartNumberingAfterBreak="0">
    <w:nsid w:val="40C03ED2"/>
    <w:multiLevelType w:val="hybridMultilevel"/>
    <w:tmpl w:val="9184E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3039D9"/>
    <w:multiLevelType w:val="singleLevel"/>
    <w:tmpl w:val="0809000F"/>
    <w:lvl w:ilvl="0">
      <w:start w:val="1"/>
      <w:numFmt w:val="decimal"/>
      <w:lvlText w:val="%1."/>
      <w:lvlJc w:val="left"/>
      <w:pPr>
        <w:tabs>
          <w:tab w:val="num" w:pos="3905"/>
        </w:tabs>
        <w:ind w:left="3905" w:hanging="360"/>
      </w:pPr>
    </w:lvl>
  </w:abstractNum>
  <w:abstractNum w:abstractNumId="18" w15:restartNumberingAfterBreak="0">
    <w:nsid w:val="43C17F5B"/>
    <w:multiLevelType w:val="hybridMultilevel"/>
    <w:tmpl w:val="31B4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61924"/>
    <w:multiLevelType w:val="hybridMultilevel"/>
    <w:tmpl w:val="19A64432"/>
    <w:lvl w:ilvl="0" w:tplc="08090001">
      <w:start w:val="1"/>
      <w:numFmt w:val="bullet"/>
      <w:lvlText w:val=""/>
      <w:lvlJc w:val="left"/>
      <w:pPr>
        <w:tabs>
          <w:tab w:val="num" w:pos="397"/>
        </w:tabs>
        <w:ind w:left="397" w:hanging="397"/>
      </w:pPr>
      <w:rPr>
        <w:rFonts w:ascii="Symbol" w:hAnsi="Symbol" w:hint="default"/>
        <w:color w:val="000000"/>
        <w:u w:val="no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D309F"/>
    <w:multiLevelType w:val="hybridMultilevel"/>
    <w:tmpl w:val="EEAA7014"/>
    <w:lvl w:ilvl="0" w:tplc="61185D5C">
      <w:numFmt w:val="bullet"/>
      <w:lvlText w:val=""/>
      <w:lvlJc w:val="left"/>
      <w:pPr>
        <w:tabs>
          <w:tab w:val="num" w:pos="397"/>
        </w:tabs>
        <w:ind w:left="397" w:hanging="397"/>
      </w:pPr>
      <w:rPr>
        <w:rFonts w:ascii="Wingdings" w:hAnsi="Wingdings" w:hint="default"/>
        <w:color w:val="00000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D52DD0"/>
    <w:multiLevelType w:val="hybridMultilevel"/>
    <w:tmpl w:val="677A1FFA"/>
    <w:lvl w:ilvl="0" w:tplc="61185D5C">
      <w:numFmt w:val="bullet"/>
      <w:lvlText w:val=""/>
      <w:lvlJc w:val="left"/>
      <w:pPr>
        <w:tabs>
          <w:tab w:val="num" w:pos="397"/>
        </w:tabs>
        <w:ind w:left="397" w:hanging="397"/>
      </w:pPr>
      <w:rPr>
        <w:rFonts w:ascii="Wingdings" w:hAnsi="Wingdings" w:hint="default"/>
        <w:color w:val="00000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112244"/>
    <w:multiLevelType w:val="hybridMultilevel"/>
    <w:tmpl w:val="E16219DA"/>
    <w:lvl w:ilvl="0" w:tplc="2C5C5138">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923C0"/>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F7C205C"/>
    <w:multiLevelType w:val="hybridMultilevel"/>
    <w:tmpl w:val="51F48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3F518C"/>
    <w:multiLevelType w:val="singleLevel"/>
    <w:tmpl w:val="90242C54"/>
    <w:lvl w:ilvl="0">
      <w:start w:val="1"/>
      <w:numFmt w:val="decimal"/>
      <w:lvlText w:val="%1."/>
      <w:lvlJc w:val="left"/>
      <w:pPr>
        <w:tabs>
          <w:tab w:val="num" w:pos="360"/>
        </w:tabs>
        <w:ind w:left="360" w:hanging="360"/>
      </w:pPr>
      <w:rPr>
        <w:b w:val="0"/>
      </w:rPr>
    </w:lvl>
  </w:abstractNum>
  <w:abstractNum w:abstractNumId="26" w15:restartNumberingAfterBreak="0">
    <w:nsid w:val="5534676E"/>
    <w:multiLevelType w:val="hybridMultilevel"/>
    <w:tmpl w:val="602280DE"/>
    <w:lvl w:ilvl="0" w:tplc="6DE8F8A6">
      <w:start w:val="4"/>
      <w:numFmt w:val="decimal"/>
      <w:lvlText w:val="%1."/>
      <w:lvlJc w:val="left"/>
      <w:pPr>
        <w:tabs>
          <w:tab w:val="num" w:pos="1496"/>
        </w:tabs>
        <w:ind w:left="1496" w:hanging="360"/>
      </w:pPr>
      <w:rPr>
        <w:rFonts w:hint="default"/>
      </w:rPr>
    </w:lvl>
    <w:lvl w:ilvl="1" w:tplc="08090019" w:tentative="1">
      <w:start w:val="1"/>
      <w:numFmt w:val="lowerLetter"/>
      <w:lvlText w:val="%2."/>
      <w:lvlJc w:val="left"/>
      <w:pPr>
        <w:ind w:left="2576" w:hanging="360"/>
      </w:pPr>
    </w:lvl>
    <w:lvl w:ilvl="2" w:tplc="0809001B" w:tentative="1">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27" w15:restartNumberingAfterBreak="0">
    <w:nsid w:val="58F56C25"/>
    <w:multiLevelType w:val="multilevel"/>
    <w:tmpl w:val="DC843F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CE4F5B"/>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61B950A4"/>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69970D65"/>
    <w:multiLevelType w:val="multilevel"/>
    <w:tmpl w:val="515ED8E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8E1EED"/>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7391C27"/>
    <w:multiLevelType w:val="hybridMultilevel"/>
    <w:tmpl w:val="55144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DA30F4"/>
    <w:multiLevelType w:val="hybridMultilevel"/>
    <w:tmpl w:val="8CC6ECEE"/>
    <w:lvl w:ilvl="0" w:tplc="4FC6F95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4F43F7"/>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9296738"/>
    <w:multiLevelType w:val="hybridMultilevel"/>
    <w:tmpl w:val="356C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967AA1"/>
    <w:multiLevelType w:val="singleLevel"/>
    <w:tmpl w:val="0809000F"/>
    <w:lvl w:ilvl="0">
      <w:start w:val="1"/>
      <w:numFmt w:val="decimal"/>
      <w:lvlText w:val="%1."/>
      <w:lvlJc w:val="left"/>
      <w:pPr>
        <w:ind w:left="360" w:hanging="360"/>
      </w:pPr>
    </w:lvl>
  </w:abstractNum>
  <w:abstractNum w:abstractNumId="37" w15:restartNumberingAfterBreak="0">
    <w:nsid w:val="7C0818FD"/>
    <w:multiLevelType w:val="hybridMultilevel"/>
    <w:tmpl w:val="981CD2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433512"/>
    <w:multiLevelType w:val="hybridMultilevel"/>
    <w:tmpl w:val="6570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925F35"/>
    <w:multiLevelType w:val="hybridMultilevel"/>
    <w:tmpl w:val="8C1EC3D2"/>
    <w:lvl w:ilvl="0" w:tplc="61185D5C">
      <w:numFmt w:val="bullet"/>
      <w:lvlText w:val=""/>
      <w:lvlJc w:val="left"/>
      <w:pPr>
        <w:tabs>
          <w:tab w:val="num" w:pos="397"/>
        </w:tabs>
        <w:ind w:left="397" w:hanging="397"/>
      </w:pPr>
      <w:rPr>
        <w:rFonts w:ascii="Wingdings" w:hAnsi="Wingdings" w:hint="default"/>
        <w:color w:val="000000"/>
        <w:u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4382373">
    <w:abstractNumId w:val="15"/>
  </w:num>
  <w:num w:numId="2" w16cid:durableId="1723407249">
    <w:abstractNumId w:val="3"/>
  </w:num>
  <w:num w:numId="3" w16cid:durableId="1896504988">
    <w:abstractNumId w:val="12"/>
  </w:num>
  <w:num w:numId="4" w16cid:durableId="59643275">
    <w:abstractNumId w:val="36"/>
  </w:num>
  <w:num w:numId="5" w16cid:durableId="727536458">
    <w:abstractNumId w:val="23"/>
  </w:num>
  <w:num w:numId="6" w16cid:durableId="996154611">
    <w:abstractNumId w:val="17"/>
  </w:num>
  <w:num w:numId="7" w16cid:durableId="779834173">
    <w:abstractNumId w:val="31"/>
  </w:num>
  <w:num w:numId="8" w16cid:durableId="599680253">
    <w:abstractNumId w:val="6"/>
  </w:num>
  <w:num w:numId="9" w16cid:durableId="1206722009">
    <w:abstractNumId w:val="11"/>
  </w:num>
  <w:num w:numId="10" w16cid:durableId="618026426">
    <w:abstractNumId w:val="29"/>
  </w:num>
  <w:num w:numId="11" w16cid:durableId="1141314613">
    <w:abstractNumId w:val="34"/>
  </w:num>
  <w:num w:numId="12" w16cid:durableId="437796196">
    <w:abstractNumId w:val="9"/>
  </w:num>
  <w:num w:numId="13" w16cid:durableId="1392464297">
    <w:abstractNumId w:val="28"/>
  </w:num>
  <w:num w:numId="14" w16cid:durableId="93013408">
    <w:abstractNumId w:val="27"/>
  </w:num>
  <w:num w:numId="15" w16cid:durableId="364213385">
    <w:abstractNumId w:val="0"/>
  </w:num>
  <w:num w:numId="16" w16cid:durableId="1620525065">
    <w:abstractNumId w:val="13"/>
  </w:num>
  <w:num w:numId="17" w16cid:durableId="717120790">
    <w:abstractNumId w:val="25"/>
  </w:num>
  <w:num w:numId="18" w16cid:durableId="130948358">
    <w:abstractNumId w:val="30"/>
  </w:num>
  <w:num w:numId="19" w16cid:durableId="1539512131">
    <w:abstractNumId w:val="33"/>
  </w:num>
  <w:num w:numId="20" w16cid:durableId="2137481555">
    <w:abstractNumId w:val="10"/>
  </w:num>
  <w:num w:numId="21" w16cid:durableId="11018754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683826">
    <w:abstractNumId w:val="16"/>
  </w:num>
  <w:num w:numId="23" w16cid:durableId="235824418">
    <w:abstractNumId w:val="7"/>
  </w:num>
  <w:num w:numId="24" w16cid:durableId="352532711">
    <w:abstractNumId w:val="26"/>
  </w:num>
  <w:num w:numId="25" w16cid:durableId="106971325">
    <w:abstractNumId w:val="24"/>
  </w:num>
  <w:num w:numId="26" w16cid:durableId="230117918">
    <w:abstractNumId w:val="37"/>
  </w:num>
  <w:num w:numId="27" w16cid:durableId="793250319">
    <w:abstractNumId w:val="1"/>
  </w:num>
  <w:num w:numId="28" w16cid:durableId="514349195">
    <w:abstractNumId w:val="5"/>
  </w:num>
  <w:num w:numId="29" w16cid:durableId="1395662651">
    <w:abstractNumId w:val="2"/>
  </w:num>
  <w:num w:numId="30" w16cid:durableId="1572887406">
    <w:abstractNumId w:val="20"/>
  </w:num>
  <w:num w:numId="31" w16cid:durableId="672489882">
    <w:abstractNumId w:val="39"/>
  </w:num>
  <w:num w:numId="32" w16cid:durableId="209000594">
    <w:abstractNumId w:val="21"/>
  </w:num>
  <w:num w:numId="33" w16cid:durableId="1026753782">
    <w:abstractNumId w:val="18"/>
  </w:num>
  <w:num w:numId="34" w16cid:durableId="1577939281">
    <w:abstractNumId w:val="14"/>
  </w:num>
  <w:num w:numId="35" w16cid:durableId="1319386433">
    <w:abstractNumId w:val="22"/>
  </w:num>
  <w:num w:numId="36" w16cid:durableId="793207437">
    <w:abstractNumId w:val="32"/>
  </w:num>
  <w:num w:numId="37" w16cid:durableId="2033996237">
    <w:abstractNumId w:val="38"/>
  </w:num>
  <w:num w:numId="38" w16cid:durableId="1889490572">
    <w:abstractNumId w:val="35"/>
  </w:num>
  <w:num w:numId="39" w16cid:durableId="781459269">
    <w:abstractNumId w:val="8"/>
  </w:num>
  <w:num w:numId="40" w16cid:durableId="96606390">
    <w:abstractNumId w:val="4"/>
  </w:num>
  <w:num w:numId="41" w16cid:durableId="951547334">
    <w:abstractNumId w:val="19"/>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Crawford (Corporate Services and Transformation)">
    <w15:presenceInfo w15:providerId="AD" w15:userId="S::Michael.Crawford@derbyshire.gov.uk::7f491aae-9922-4b2d-9d88-637db08855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53"/>
    <w:rsid w:val="000038CB"/>
    <w:rsid w:val="00005370"/>
    <w:rsid w:val="00006149"/>
    <w:rsid w:val="00010688"/>
    <w:rsid w:val="00015787"/>
    <w:rsid w:val="00015DCB"/>
    <w:rsid w:val="00016280"/>
    <w:rsid w:val="00017680"/>
    <w:rsid w:val="00017AF9"/>
    <w:rsid w:val="00024767"/>
    <w:rsid w:val="00030D56"/>
    <w:rsid w:val="0004054D"/>
    <w:rsid w:val="00041225"/>
    <w:rsid w:val="00043DB2"/>
    <w:rsid w:val="0004595A"/>
    <w:rsid w:val="0004612F"/>
    <w:rsid w:val="000474B5"/>
    <w:rsid w:val="00051E49"/>
    <w:rsid w:val="000640F4"/>
    <w:rsid w:val="000657CF"/>
    <w:rsid w:val="00072F50"/>
    <w:rsid w:val="00083851"/>
    <w:rsid w:val="00093F04"/>
    <w:rsid w:val="0009634E"/>
    <w:rsid w:val="000A238E"/>
    <w:rsid w:val="000A2ACB"/>
    <w:rsid w:val="000A30B0"/>
    <w:rsid w:val="000A74B7"/>
    <w:rsid w:val="000A7E53"/>
    <w:rsid w:val="000B300B"/>
    <w:rsid w:val="000B383F"/>
    <w:rsid w:val="000C491D"/>
    <w:rsid w:val="000C5FFB"/>
    <w:rsid w:val="000C7475"/>
    <w:rsid w:val="000D214E"/>
    <w:rsid w:val="000D524E"/>
    <w:rsid w:val="000E03E6"/>
    <w:rsid w:val="000E11F5"/>
    <w:rsid w:val="000E4931"/>
    <w:rsid w:val="000E561F"/>
    <w:rsid w:val="00106A20"/>
    <w:rsid w:val="0011702B"/>
    <w:rsid w:val="0012309C"/>
    <w:rsid w:val="00131AFB"/>
    <w:rsid w:val="0013298A"/>
    <w:rsid w:val="001379AF"/>
    <w:rsid w:val="00143C9D"/>
    <w:rsid w:val="00144AFB"/>
    <w:rsid w:val="00145AD1"/>
    <w:rsid w:val="001553A5"/>
    <w:rsid w:val="00157F83"/>
    <w:rsid w:val="0016353B"/>
    <w:rsid w:val="00164097"/>
    <w:rsid w:val="00166E91"/>
    <w:rsid w:val="0016752A"/>
    <w:rsid w:val="001725FB"/>
    <w:rsid w:val="0019005B"/>
    <w:rsid w:val="00190FEA"/>
    <w:rsid w:val="0019425A"/>
    <w:rsid w:val="001960EB"/>
    <w:rsid w:val="001A4CF0"/>
    <w:rsid w:val="001B07D7"/>
    <w:rsid w:val="001B20D2"/>
    <w:rsid w:val="001C0F0C"/>
    <w:rsid w:val="001C11BA"/>
    <w:rsid w:val="001C2CF9"/>
    <w:rsid w:val="001D0DF8"/>
    <w:rsid w:val="001D65E5"/>
    <w:rsid w:val="001D677B"/>
    <w:rsid w:val="001E4B14"/>
    <w:rsid w:val="001E5DE1"/>
    <w:rsid w:val="001F3BBF"/>
    <w:rsid w:val="001F6373"/>
    <w:rsid w:val="00216601"/>
    <w:rsid w:val="00217D43"/>
    <w:rsid w:val="00220863"/>
    <w:rsid w:val="00222402"/>
    <w:rsid w:val="002226FB"/>
    <w:rsid w:val="00224557"/>
    <w:rsid w:val="002254DA"/>
    <w:rsid w:val="0023327A"/>
    <w:rsid w:val="00233886"/>
    <w:rsid w:val="00233A8F"/>
    <w:rsid w:val="00236C75"/>
    <w:rsid w:val="0024500C"/>
    <w:rsid w:val="0024516D"/>
    <w:rsid w:val="00245C4F"/>
    <w:rsid w:val="002612CC"/>
    <w:rsid w:val="002618BF"/>
    <w:rsid w:val="0026333C"/>
    <w:rsid w:val="0026434E"/>
    <w:rsid w:val="00264DF6"/>
    <w:rsid w:val="002701DA"/>
    <w:rsid w:val="00270254"/>
    <w:rsid w:val="00274653"/>
    <w:rsid w:val="00284C56"/>
    <w:rsid w:val="0028662A"/>
    <w:rsid w:val="002A6DA3"/>
    <w:rsid w:val="002B1738"/>
    <w:rsid w:val="002B42E9"/>
    <w:rsid w:val="002B7A57"/>
    <w:rsid w:val="002C1C1E"/>
    <w:rsid w:val="002C4F22"/>
    <w:rsid w:val="002C5009"/>
    <w:rsid w:val="002C66E0"/>
    <w:rsid w:val="002D0D0B"/>
    <w:rsid w:val="002D0FA7"/>
    <w:rsid w:val="002D361E"/>
    <w:rsid w:val="002E195C"/>
    <w:rsid w:val="002E28DF"/>
    <w:rsid w:val="002E4219"/>
    <w:rsid w:val="002E7858"/>
    <w:rsid w:val="002F01C1"/>
    <w:rsid w:val="002F33FA"/>
    <w:rsid w:val="002F4081"/>
    <w:rsid w:val="002F6BFC"/>
    <w:rsid w:val="002F7D9A"/>
    <w:rsid w:val="00300ADB"/>
    <w:rsid w:val="00304C49"/>
    <w:rsid w:val="00311533"/>
    <w:rsid w:val="00316ED3"/>
    <w:rsid w:val="0032318A"/>
    <w:rsid w:val="0033223F"/>
    <w:rsid w:val="0033254D"/>
    <w:rsid w:val="00336944"/>
    <w:rsid w:val="0033789F"/>
    <w:rsid w:val="00342380"/>
    <w:rsid w:val="003428EE"/>
    <w:rsid w:val="00355B19"/>
    <w:rsid w:val="00356973"/>
    <w:rsid w:val="00360DE0"/>
    <w:rsid w:val="00364A22"/>
    <w:rsid w:val="0036569C"/>
    <w:rsid w:val="00366381"/>
    <w:rsid w:val="00366DB4"/>
    <w:rsid w:val="003707C3"/>
    <w:rsid w:val="0037170C"/>
    <w:rsid w:val="00372456"/>
    <w:rsid w:val="00372564"/>
    <w:rsid w:val="00372E45"/>
    <w:rsid w:val="00374A57"/>
    <w:rsid w:val="00376429"/>
    <w:rsid w:val="00376832"/>
    <w:rsid w:val="0038454A"/>
    <w:rsid w:val="00393E9B"/>
    <w:rsid w:val="003A3981"/>
    <w:rsid w:val="003B1D35"/>
    <w:rsid w:val="003B4084"/>
    <w:rsid w:val="003B645F"/>
    <w:rsid w:val="003B6FAE"/>
    <w:rsid w:val="003C0692"/>
    <w:rsid w:val="003C37D0"/>
    <w:rsid w:val="003C76C8"/>
    <w:rsid w:val="003D0E95"/>
    <w:rsid w:val="003D23A1"/>
    <w:rsid w:val="003D509C"/>
    <w:rsid w:val="003D5B3B"/>
    <w:rsid w:val="003D6525"/>
    <w:rsid w:val="003E1093"/>
    <w:rsid w:val="003E4247"/>
    <w:rsid w:val="003E562A"/>
    <w:rsid w:val="003E774F"/>
    <w:rsid w:val="003F7A83"/>
    <w:rsid w:val="00402B90"/>
    <w:rsid w:val="004035FF"/>
    <w:rsid w:val="004043A9"/>
    <w:rsid w:val="00405A4A"/>
    <w:rsid w:val="00413014"/>
    <w:rsid w:val="00433B1B"/>
    <w:rsid w:val="00433BFE"/>
    <w:rsid w:val="004375C0"/>
    <w:rsid w:val="00441F55"/>
    <w:rsid w:val="00442A68"/>
    <w:rsid w:val="00443BCA"/>
    <w:rsid w:val="004462AA"/>
    <w:rsid w:val="00462B07"/>
    <w:rsid w:val="00464C0A"/>
    <w:rsid w:val="0046643E"/>
    <w:rsid w:val="00467A61"/>
    <w:rsid w:val="00471B73"/>
    <w:rsid w:val="004728F5"/>
    <w:rsid w:val="00473FD9"/>
    <w:rsid w:val="00475BF3"/>
    <w:rsid w:val="004769FF"/>
    <w:rsid w:val="004809B1"/>
    <w:rsid w:val="00480EED"/>
    <w:rsid w:val="004840C5"/>
    <w:rsid w:val="004844E0"/>
    <w:rsid w:val="0048681C"/>
    <w:rsid w:val="00494AAE"/>
    <w:rsid w:val="004965C0"/>
    <w:rsid w:val="00496C67"/>
    <w:rsid w:val="004977BC"/>
    <w:rsid w:val="00497AA8"/>
    <w:rsid w:val="004A07B1"/>
    <w:rsid w:val="004A0DFA"/>
    <w:rsid w:val="004A40FA"/>
    <w:rsid w:val="004A6DC5"/>
    <w:rsid w:val="004B1DCD"/>
    <w:rsid w:val="004B6991"/>
    <w:rsid w:val="004B6D3B"/>
    <w:rsid w:val="004C1FAF"/>
    <w:rsid w:val="004C3096"/>
    <w:rsid w:val="004D3FF4"/>
    <w:rsid w:val="004D5825"/>
    <w:rsid w:val="004E17BB"/>
    <w:rsid w:val="004F291E"/>
    <w:rsid w:val="00512E78"/>
    <w:rsid w:val="00515A77"/>
    <w:rsid w:val="0052544F"/>
    <w:rsid w:val="00526ABD"/>
    <w:rsid w:val="005316D8"/>
    <w:rsid w:val="00533287"/>
    <w:rsid w:val="00533B15"/>
    <w:rsid w:val="00542E86"/>
    <w:rsid w:val="00544757"/>
    <w:rsid w:val="00551C80"/>
    <w:rsid w:val="005530DE"/>
    <w:rsid w:val="00554FA5"/>
    <w:rsid w:val="00555C6F"/>
    <w:rsid w:val="00557261"/>
    <w:rsid w:val="0056191B"/>
    <w:rsid w:val="00563A48"/>
    <w:rsid w:val="00564462"/>
    <w:rsid w:val="005657EB"/>
    <w:rsid w:val="00565AA9"/>
    <w:rsid w:val="00566442"/>
    <w:rsid w:val="005742B4"/>
    <w:rsid w:val="00575865"/>
    <w:rsid w:val="00576075"/>
    <w:rsid w:val="00577166"/>
    <w:rsid w:val="00582B15"/>
    <w:rsid w:val="00583B4E"/>
    <w:rsid w:val="00584852"/>
    <w:rsid w:val="0059175C"/>
    <w:rsid w:val="00592B9F"/>
    <w:rsid w:val="00592F4E"/>
    <w:rsid w:val="00594F07"/>
    <w:rsid w:val="00595BBC"/>
    <w:rsid w:val="00597AB2"/>
    <w:rsid w:val="005A0601"/>
    <w:rsid w:val="005A18F5"/>
    <w:rsid w:val="005A59E3"/>
    <w:rsid w:val="005B1F02"/>
    <w:rsid w:val="005B61D2"/>
    <w:rsid w:val="005C0EF8"/>
    <w:rsid w:val="005C33A6"/>
    <w:rsid w:val="005C42BC"/>
    <w:rsid w:val="005C492D"/>
    <w:rsid w:val="005D1A62"/>
    <w:rsid w:val="005D352F"/>
    <w:rsid w:val="005D47C6"/>
    <w:rsid w:val="005D68D1"/>
    <w:rsid w:val="005E7283"/>
    <w:rsid w:val="005F134A"/>
    <w:rsid w:val="005F1477"/>
    <w:rsid w:val="005F5443"/>
    <w:rsid w:val="005F775C"/>
    <w:rsid w:val="006030AC"/>
    <w:rsid w:val="0060695E"/>
    <w:rsid w:val="00607A66"/>
    <w:rsid w:val="00610D3C"/>
    <w:rsid w:val="00612375"/>
    <w:rsid w:val="00616AC0"/>
    <w:rsid w:val="00623591"/>
    <w:rsid w:val="006254C0"/>
    <w:rsid w:val="0064424A"/>
    <w:rsid w:val="006562E9"/>
    <w:rsid w:val="00661AC7"/>
    <w:rsid w:val="006622F1"/>
    <w:rsid w:val="00663D07"/>
    <w:rsid w:val="00664B12"/>
    <w:rsid w:val="0067060F"/>
    <w:rsid w:val="00670D0A"/>
    <w:rsid w:val="0067309B"/>
    <w:rsid w:val="0067317F"/>
    <w:rsid w:val="00674920"/>
    <w:rsid w:val="00675464"/>
    <w:rsid w:val="00676838"/>
    <w:rsid w:val="0067792F"/>
    <w:rsid w:val="00680B91"/>
    <w:rsid w:val="00681B91"/>
    <w:rsid w:val="00686F32"/>
    <w:rsid w:val="00690E6F"/>
    <w:rsid w:val="006A2E96"/>
    <w:rsid w:val="006A7596"/>
    <w:rsid w:val="006A79E6"/>
    <w:rsid w:val="006C41E1"/>
    <w:rsid w:val="006C79B2"/>
    <w:rsid w:val="006D040F"/>
    <w:rsid w:val="006D4CF2"/>
    <w:rsid w:val="006E27B2"/>
    <w:rsid w:val="006E4316"/>
    <w:rsid w:val="006F28E6"/>
    <w:rsid w:val="006F4E52"/>
    <w:rsid w:val="0070497B"/>
    <w:rsid w:val="00716C11"/>
    <w:rsid w:val="00716FA5"/>
    <w:rsid w:val="0072113E"/>
    <w:rsid w:val="00721263"/>
    <w:rsid w:val="007245AF"/>
    <w:rsid w:val="00724816"/>
    <w:rsid w:val="00725D87"/>
    <w:rsid w:val="0072695A"/>
    <w:rsid w:val="00730C44"/>
    <w:rsid w:val="00731EC3"/>
    <w:rsid w:val="007350F1"/>
    <w:rsid w:val="00735110"/>
    <w:rsid w:val="00740E6C"/>
    <w:rsid w:val="00753EF7"/>
    <w:rsid w:val="00760964"/>
    <w:rsid w:val="00760C25"/>
    <w:rsid w:val="00761E20"/>
    <w:rsid w:val="00763CC4"/>
    <w:rsid w:val="0076492C"/>
    <w:rsid w:val="00765C9F"/>
    <w:rsid w:val="0076603E"/>
    <w:rsid w:val="00766C86"/>
    <w:rsid w:val="0078211F"/>
    <w:rsid w:val="00782865"/>
    <w:rsid w:val="00787C7D"/>
    <w:rsid w:val="007906EE"/>
    <w:rsid w:val="00793AF1"/>
    <w:rsid w:val="007A15DB"/>
    <w:rsid w:val="007A2A5E"/>
    <w:rsid w:val="007A557E"/>
    <w:rsid w:val="007A7C4C"/>
    <w:rsid w:val="007B2033"/>
    <w:rsid w:val="007B34A5"/>
    <w:rsid w:val="007B6F12"/>
    <w:rsid w:val="007C26E7"/>
    <w:rsid w:val="007C328E"/>
    <w:rsid w:val="007C34FF"/>
    <w:rsid w:val="007C35AF"/>
    <w:rsid w:val="007C5E43"/>
    <w:rsid w:val="007E22A1"/>
    <w:rsid w:val="007E4B70"/>
    <w:rsid w:val="007E76A1"/>
    <w:rsid w:val="007F0E84"/>
    <w:rsid w:val="007F1C5E"/>
    <w:rsid w:val="007F5855"/>
    <w:rsid w:val="007F5B52"/>
    <w:rsid w:val="007F6CCF"/>
    <w:rsid w:val="007F71D2"/>
    <w:rsid w:val="008167A2"/>
    <w:rsid w:val="00816D16"/>
    <w:rsid w:val="00817A9A"/>
    <w:rsid w:val="008270C3"/>
    <w:rsid w:val="00831770"/>
    <w:rsid w:val="00835015"/>
    <w:rsid w:val="0085025E"/>
    <w:rsid w:val="008519A8"/>
    <w:rsid w:val="00854004"/>
    <w:rsid w:val="00860AAD"/>
    <w:rsid w:val="00870324"/>
    <w:rsid w:val="00875FA7"/>
    <w:rsid w:val="00876933"/>
    <w:rsid w:val="00881CF9"/>
    <w:rsid w:val="00882A32"/>
    <w:rsid w:val="0089151A"/>
    <w:rsid w:val="00891731"/>
    <w:rsid w:val="00894DEE"/>
    <w:rsid w:val="00896F12"/>
    <w:rsid w:val="008A4FF8"/>
    <w:rsid w:val="008A6598"/>
    <w:rsid w:val="008C17C1"/>
    <w:rsid w:val="008C185E"/>
    <w:rsid w:val="008C2723"/>
    <w:rsid w:val="008C6EB4"/>
    <w:rsid w:val="008D1329"/>
    <w:rsid w:val="008D2CED"/>
    <w:rsid w:val="008D4600"/>
    <w:rsid w:val="008D5A99"/>
    <w:rsid w:val="008D66B3"/>
    <w:rsid w:val="008E0C0C"/>
    <w:rsid w:val="008E24C4"/>
    <w:rsid w:val="008E748C"/>
    <w:rsid w:val="008F16DD"/>
    <w:rsid w:val="008F39A9"/>
    <w:rsid w:val="008F3C54"/>
    <w:rsid w:val="008F78AF"/>
    <w:rsid w:val="0090080F"/>
    <w:rsid w:val="0090147A"/>
    <w:rsid w:val="009038A4"/>
    <w:rsid w:val="009057F7"/>
    <w:rsid w:val="0090601D"/>
    <w:rsid w:val="00910B59"/>
    <w:rsid w:val="00913916"/>
    <w:rsid w:val="00913D6D"/>
    <w:rsid w:val="00914536"/>
    <w:rsid w:val="0091583F"/>
    <w:rsid w:val="00917023"/>
    <w:rsid w:val="00922756"/>
    <w:rsid w:val="00926245"/>
    <w:rsid w:val="0093196B"/>
    <w:rsid w:val="00931DCC"/>
    <w:rsid w:val="009344EA"/>
    <w:rsid w:val="009345E9"/>
    <w:rsid w:val="00935D5C"/>
    <w:rsid w:val="00942AD8"/>
    <w:rsid w:val="00944411"/>
    <w:rsid w:val="00951240"/>
    <w:rsid w:val="00951829"/>
    <w:rsid w:val="00963697"/>
    <w:rsid w:val="00970C34"/>
    <w:rsid w:val="00972FE5"/>
    <w:rsid w:val="00977196"/>
    <w:rsid w:val="009862B1"/>
    <w:rsid w:val="00996BB7"/>
    <w:rsid w:val="009A0ECF"/>
    <w:rsid w:val="009A115B"/>
    <w:rsid w:val="009A16EF"/>
    <w:rsid w:val="009A7BDE"/>
    <w:rsid w:val="009B1E0A"/>
    <w:rsid w:val="009B7304"/>
    <w:rsid w:val="009C2DF9"/>
    <w:rsid w:val="009C4B0D"/>
    <w:rsid w:val="009D1533"/>
    <w:rsid w:val="009E7565"/>
    <w:rsid w:val="009F1E18"/>
    <w:rsid w:val="009F5B42"/>
    <w:rsid w:val="00A01A18"/>
    <w:rsid w:val="00A021B4"/>
    <w:rsid w:val="00A05B74"/>
    <w:rsid w:val="00A064C2"/>
    <w:rsid w:val="00A065E0"/>
    <w:rsid w:val="00A14B04"/>
    <w:rsid w:val="00A150A2"/>
    <w:rsid w:val="00A16E83"/>
    <w:rsid w:val="00A23D9C"/>
    <w:rsid w:val="00A30794"/>
    <w:rsid w:val="00A310AA"/>
    <w:rsid w:val="00A33464"/>
    <w:rsid w:val="00A37025"/>
    <w:rsid w:val="00A37A60"/>
    <w:rsid w:val="00A44FD8"/>
    <w:rsid w:val="00A51807"/>
    <w:rsid w:val="00A52D35"/>
    <w:rsid w:val="00A54EFF"/>
    <w:rsid w:val="00A614C8"/>
    <w:rsid w:val="00A6405B"/>
    <w:rsid w:val="00A6644F"/>
    <w:rsid w:val="00A67FBB"/>
    <w:rsid w:val="00A71EEE"/>
    <w:rsid w:val="00A73747"/>
    <w:rsid w:val="00A739FC"/>
    <w:rsid w:val="00A73A0C"/>
    <w:rsid w:val="00A749B1"/>
    <w:rsid w:val="00A762EC"/>
    <w:rsid w:val="00A769AE"/>
    <w:rsid w:val="00A850D9"/>
    <w:rsid w:val="00A86E3E"/>
    <w:rsid w:val="00A87F4B"/>
    <w:rsid w:val="00A922E6"/>
    <w:rsid w:val="00AA1AA1"/>
    <w:rsid w:val="00AA37E2"/>
    <w:rsid w:val="00AC0C93"/>
    <w:rsid w:val="00AC2A63"/>
    <w:rsid w:val="00AC5124"/>
    <w:rsid w:val="00AC6A5A"/>
    <w:rsid w:val="00AD75B0"/>
    <w:rsid w:val="00AE0B47"/>
    <w:rsid w:val="00AE11B8"/>
    <w:rsid w:val="00AE565F"/>
    <w:rsid w:val="00AE60C3"/>
    <w:rsid w:val="00AE753A"/>
    <w:rsid w:val="00AF3089"/>
    <w:rsid w:val="00AF5A39"/>
    <w:rsid w:val="00B00678"/>
    <w:rsid w:val="00B01111"/>
    <w:rsid w:val="00B02A55"/>
    <w:rsid w:val="00B03C1C"/>
    <w:rsid w:val="00B12505"/>
    <w:rsid w:val="00B17F77"/>
    <w:rsid w:val="00B22D31"/>
    <w:rsid w:val="00B24ED7"/>
    <w:rsid w:val="00B27624"/>
    <w:rsid w:val="00B3579A"/>
    <w:rsid w:val="00B35AA6"/>
    <w:rsid w:val="00B375F0"/>
    <w:rsid w:val="00B46BF5"/>
    <w:rsid w:val="00B530A4"/>
    <w:rsid w:val="00B73D5D"/>
    <w:rsid w:val="00B773BD"/>
    <w:rsid w:val="00B86F69"/>
    <w:rsid w:val="00B917B5"/>
    <w:rsid w:val="00BA4AD2"/>
    <w:rsid w:val="00BB2DB6"/>
    <w:rsid w:val="00BB5C96"/>
    <w:rsid w:val="00BB66A9"/>
    <w:rsid w:val="00BC25E5"/>
    <w:rsid w:val="00BC65ED"/>
    <w:rsid w:val="00BC781F"/>
    <w:rsid w:val="00BD191E"/>
    <w:rsid w:val="00BD33C1"/>
    <w:rsid w:val="00BD3402"/>
    <w:rsid w:val="00BE06AD"/>
    <w:rsid w:val="00BE4C4A"/>
    <w:rsid w:val="00BF35C0"/>
    <w:rsid w:val="00C0455D"/>
    <w:rsid w:val="00C10200"/>
    <w:rsid w:val="00C104ED"/>
    <w:rsid w:val="00C13A9B"/>
    <w:rsid w:val="00C2025A"/>
    <w:rsid w:val="00C2603B"/>
    <w:rsid w:val="00C32252"/>
    <w:rsid w:val="00C42105"/>
    <w:rsid w:val="00C452CE"/>
    <w:rsid w:val="00C45825"/>
    <w:rsid w:val="00C4783E"/>
    <w:rsid w:val="00C541B0"/>
    <w:rsid w:val="00C55BB8"/>
    <w:rsid w:val="00C57B5A"/>
    <w:rsid w:val="00C626DC"/>
    <w:rsid w:val="00C66BB7"/>
    <w:rsid w:val="00C670AB"/>
    <w:rsid w:val="00C71469"/>
    <w:rsid w:val="00C73810"/>
    <w:rsid w:val="00C74805"/>
    <w:rsid w:val="00C760EC"/>
    <w:rsid w:val="00C8068F"/>
    <w:rsid w:val="00C82B01"/>
    <w:rsid w:val="00C83597"/>
    <w:rsid w:val="00C85678"/>
    <w:rsid w:val="00C911A3"/>
    <w:rsid w:val="00CA0AA1"/>
    <w:rsid w:val="00CA0C61"/>
    <w:rsid w:val="00CA0F61"/>
    <w:rsid w:val="00CA609F"/>
    <w:rsid w:val="00CA765A"/>
    <w:rsid w:val="00CB19B3"/>
    <w:rsid w:val="00CB3915"/>
    <w:rsid w:val="00CB5226"/>
    <w:rsid w:val="00CC0984"/>
    <w:rsid w:val="00CD523B"/>
    <w:rsid w:val="00CE69F2"/>
    <w:rsid w:val="00CF1DB7"/>
    <w:rsid w:val="00CF43D2"/>
    <w:rsid w:val="00CF6471"/>
    <w:rsid w:val="00CF7AF5"/>
    <w:rsid w:val="00D01C5B"/>
    <w:rsid w:val="00D05155"/>
    <w:rsid w:val="00D10B7D"/>
    <w:rsid w:val="00D11E3E"/>
    <w:rsid w:val="00D126EF"/>
    <w:rsid w:val="00D17DC8"/>
    <w:rsid w:val="00D17E92"/>
    <w:rsid w:val="00D30B68"/>
    <w:rsid w:val="00D31497"/>
    <w:rsid w:val="00D37F44"/>
    <w:rsid w:val="00D42BDD"/>
    <w:rsid w:val="00D43253"/>
    <w:rsid w:val="00D432F2"/>
    <w:rsid w:val="00D44985"/>
    <w:rsid w:val="00D46CBB"/>
    <w:rsid w:val="00D5084B"/>
    <w:rsid w:val="00D6491D"/>
    <w:rsid w:val="00D65753"/>
    <w:rsid w:val="00D74A1C"/>
    <w:rsid w:val="00D76E2C"/>
    <w:rsid w:val="00D82EAF"/>
    <w:rsid w:val="00D8494A"/>
    <w:rsid w:val="00D86FC2"/>
    <w:rsid w:val="00D907BC"/>
    <w:rsid w:val="00D92A6C"/>
    <w:rsid w:val="00D96BFB"/>
    <w:rsid w:val="00D97278"/>
    <w:rsid w:val="00D972A7"/>
    <w:rsid w:val="00D97BC3"/>
    <w:rsid w:val="00DA11B7"/>
    <w:rsid w:val="00DA3235"/>
    <w:rsid w:val="00DA43F0"/>
    <w:rsid w:val="00DB144B"/>
    <w:rsid w:val="00DB7F85"/>
    <w:rsid w:val="00DC0963"/>
    <w:rsid w:val="00DC4C86"/>
    <w:rsid w:val="00DC6A7D"/>
    <w:rsid w:val="00DD3945"/>
    <w:rsid w:val="00DD53B2"/>
    <w:rsid w:val="00DE0DDD"/>
    <w:rsid w:val="00DE3610"/>
    <w:rsid w:val="00DE3DFA"/>
    <w:rsid w:val="00DE7601"/>
    <w:rsid w:val="00DF0FE9"/>
    <w:rsid w:val="00DF1227"/>
    <w:rsid w:val="00DF12AF"/>
    <w:rsid w:val="00DF46BF"/>
    <w:rsid w:val="00DF5C60"/>
    <w:rsid w:val="00E02C26"/>
    <w:rsid w:val="00E054D8"/>
    <w:rsid w:val="00E13C15"/>
    <w:rsid w:val="00E162D4"/>
    <w:rsid w:val="00E3179A"/>
    <w:rsid w:val="00E35F0E"/>
    <w:rsid w:val="00E4136A"/>
    <w:rsid w:val="00E45B4C"/>
    <w:rsid w:val="00E461B2"/>
    <w:rsid w:val="00E46EC4"/>
    <w:rsid w:val="00E506C7"/>
    <w:rsid w:val="00E53CE8"/>
    <w:rsid w:val="00E547EE"/>
    <w:rsid w:val="00E561B2"/>
    <w:rsid w:val="00E56BF5"/>
    <w:rsid w:val="00E57494"/>
    <w:rsid w:val="00E64CC1"/>
    <w:rsid w:val="00E70590"/>
    <w:rsid w:val="00E70AA0"/>
    <w:rsid w:val="00E74FBB"/>
    <w:rsid w:val="00E86621"/>
    <w:rsid w:val="00E8690F"/>
    <w:rsid w:val="00E869BE"/>
    <w:rsid w:val="00E9123E"/>
    <w:rsid w:val="00E927DC"/>
    <w:rsid w:val="00E972E0"/>
    <w:rsid w:val="00EA520D"/>
    <w:rsid w:val="00EA5575"/>
    <w:rsid w:val="00EA7932"/>
    <w:rsid w:val="00EB58D0"/>
    <w:rsid w:val="00EB6EA5"/>
    <w:rsid w:val="00EC24F7"/>
    <w:rsid w:val="00ED0EF2"/>
    <w:rsid w:val="00ED5699"/>
    <w:rsid w:val="00EF2031"/>
    <w:rsid w:val="00EF29B8"/>
    <w:rsid w:val="00EF5232"/>
    <w:rsid w:val="00EF64E2"/>
    <w:rsid w:val="00F01E7C"/>
    <w:rsid w:val="00F10A6C"/>
    <w:rsid w:val="00F11494"/>
    <w:rsid w:val="00F13F5A"/>
    <w:rsid w:val="00F1663B"/>
    <w:rsid w:val="00F16E52"/>
    <w:rsid w:val="00F212A2"/>
    <w:rsid w:val="00F3128C"/>
    <w:rsid w:val="00F317DE"/>
    <w:rsid w:val="00F40776"/>
    <w:rsid w:val="00F467E8"/>
    <w:rsid w:val="00F47C73"/>
    <w:rsid w:val="00F51245"/>
    <w:rsid w:val="00F544A3"/>
    <w:rsid w:val="00F567FF"/>
    <w:rsid w:val="00F574ED"/>
    <w:rsid w:val="00F62FEA"/>
    <w:rsid w:val="00F64255"/>
    <w:rsid w:val="00F70EEC"/>
    <w:rsid w:val="00F73AAE"/>
    <w:rsid w:val="00F75077"/>
    <w:rsid w:val="00F776B3"/>
    <w:rsid w:val="00F77B22"/>
    <w:rsid w:val="00F8080B"/>
    <w:rsid w:val="00F80E02"/>
    <w:rsid w:val="00F83ED2"/>
    <w:rsid w:val="00F840F9"/>
    <w:rsid w:val="00F84D2C"/>
    <w:rsid w:val="00F8543E"/>
    <w:rsid w:val="00F861A1"/>
    <w:rsid w:val="00F93214"/>
    <w:rsid w:val="00F946FE"/>
    <w:rsid w:val="00FA2E58"/>
    <w:rsid w:val="00FA43E2"/>
    <w:rsid w:val="00FA4C8C"/>
    <w:rsid w:val="00FA574A"/>
    <w:rsid w:val="00FA71FF"/>
    <w:rsid w:val="00FB002E"/>
    <w:rsid w:val="00FB32E9"/>
    <w:rsid w:val="00FB379D"/>
    <w:rsid w:val="00FB70AC"/>
    <w:rsid w:val="00FD48AE"/>
    <w:rsid w:val="00FD7716"/>
    <w:rsid w:val="00FE36CC"/>
    <w:rsid w:val="00FE7321"/>
    <w:rsid w:val="00FF0EE9"/>
    <w:rsid w:val="00FF2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2513"/>
    <o:shapelayout v:ext="edit">
      <o:idmap v:ext="edit" data="1"/>
    </o:shapelayout>
  </w:shapeDefaults>
  <w:decimalSymbol w:val="."/>
  <w:listSeparator w:val=","/>
  <w14:docId w14:val="01351D2E"/>
  <w15:docId w15:val="{A6306DA9-2ED5-4F27-BA22-F0471953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i/>
      <w:sz w:val="28"/>
    </w:rPr>
  </w:style>
  <w:style w:type="paragraph" w:styleId="Heading2">
    <w:name w:val="heading 2"/>
    <w:basedOn w:val="Normal"/>
    <w:next w:val="Normal"/>
    <w:qFormat/>
    <w:pPr>
      <w:keepNext/>
      <w:spacing w:after="120"/>
      <w:outlineLvl w:val="1"/>
    </w:pPr>
    <w:rPr>
      <w:rFonts w:ascii="Times New Roman" w:hAnsi="Times New Roman"/>
      <w:b/>
      <w:sz w:val="28"/>
    </w:rPr>
  </w:style>
  <w:style w:type="paragraph" w:styleId="Heading3">
    <w:name w:val="heading 3"/>
    <w:basedOn w:val="Normal"/>
    <w:next w:val="Normal"/>
    <w:qFormat/>
    <w:pPr>
      <w:keepNext/>
      <w:spacing w:after="12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rsid w:val="00A769AE"/>
    <w:rPr>
      <w:sz w:val="16"/>
      <w:szCs w:val="16"/>
    </w:rPr>
  </w:style>
  <w:style w:type="paragraph" w:styleId="CommentText">
    <w:name w:val="annotation text"/>
    <w:basedOn w:val="Normal"/>
    <w:link w:val="CommentTextChar"/>
    <w:rsid w:val="00A769AE"/>
    <w:rPr>
      <w:sz w:val="20"/>
    </w:rPr>
  </w:style>
  <w:style w:type="paragraph" w:styleId="CommentSubject">
    <w:name w:val="annotation subject"/>
    <w:basedOn w:val="CommentText"/>
    <w:next w:val="CommentText"/>
    <w:semiHidden/>
    <w:rsid w:val="00A769AE"/>
    <w:rPr>
      <w:b/>
      <w:bCs/>
    </w:rPr>
  </w:style>
  <w:style w:type="paragraph" w:styleId="BalloonText">
    <w:name w:val="Balloon Text"/>
    <w:basedOn w:val="Normal"/>
    <w:semiHidden/>
    <w:rsid w:val="00A769AE"/>
    <w:rPr>
      <w:rFonts w:ascii="Tahoma" w:hAnsi="Tahoma" w:cs="Tahoma"/>
      <w:sz w:val="16"/>
      <w:szCs w:val="16"/>
    </w:rPr>
  </w:style>
  <w:style w:type="paragraph" w:customStyle="1" w:styleId="Default">
    <w:name w:val="Default"/>
    <w:rsid w:val="0004612F"/>
    <w:pPr>
      <w:autoSpaceDE w:val="0"/>
      <w:autoSpaceDN w:val="0"/>
      <w:adjustRightInd w:val="0"/>
    </w:pPr>
    <w:rPr>
      <w:rFonts w:ascii="KEFDHF+TimesNewRoman" w:hAnsi="KEFDHF+TimesNewRoman" w:cs="KEFDHF+TimesNewRoman"/>
      <w:color w:val="000000"/>
      <w:sz w:val="24"/>
      <w:szCs w:val="24"/>
    </w:rPr>
  </w:style>
  <w:style w:type="paragraph" w:customStyle="1" w:styleId="ehangindent">
    <w:name w:val="e.hang indent"/>
    <w:basedOn w:val="Default"/>
    <w:next w:val="Default"/>
    <w:rsid w:val="0004612F"/>
    <w:rPr>
      <w:rFonts w:cs="Times New Roman"/>
      <w:color w:val="auto"/>
    </w:rPr>
  </w:style>
  <w:style w:type="paragraph" w:styleId="Subtitle">
    <w:name w:val="Subtitle"/>
    <w:basedOn w:val="Normal"/>
    <w:link w:val="SubtitleChar"/>
    <w:qFormat/>
    <w:rsid w:val="00896F12"/>
    <w:rPr>
      <w:rFonts w:ascii="Times New Roman" w:hAnsi="Times New Roman"/>
      <w:b/>
    </w:rPr>
  </w:style>
  <w:style w:type="character" w:customStyle="1" w:styleId="SubtitleChar">
    <w:name w:val="Subtitle Char"/>
    <w:link w:val="Subtitle"/>
    <w:rsid w:val="00896F12"/>
    <w:rPr>
      <w:b/>
      <w:sz w:val="24"/>
      <w:lang w:eastAsia="en-US"/>
    </w:rPr>
  </w:style>
  <w:style w:type="paragraph" w:styleId="BodyTextIndent">
    <w:name w:val="Body Text Indent"/>
    <w:basedOn w:val="Normal"/>
    <w:link w:val="BodyTextIndentChar"/>
    <w:rsid w:val="00896F12"/>
    <w:pPr>
      <w:ind w:left="426" w:hanging="426"/>
    </w:pPr>
    <w:rPr>
      <w:rFonts w:ascii="Times New Roman" w:hAnsi="Times New Roman"/>
    </w:rPr>
  </w:style>
  <w:style w:type="character" w:customStyle="1" w:styleId="BodyTextIndentChar">
    <w:name w:val="Body Text Indent Char"/>
    <w:link w:val="BodyTextIndent"/>
    <w:rsid w:val="00896F12"/>
    <w:rPr>
      <w:sz w:val="24"/>
      <w:lang w:eastAsia="en-US"/>
    </w:rPr>
  </w:style>
  <w:style w:type="paragraph" w:customStyle="1" w:styleId="stdletbodytext">
    <w:name w:val="stdletbodytext"/>
    <w:basedOn w:val="Normal"/>
    <w:rsid w:val="00896F12"/>
    <w:pPr>
      <w:spacing w:before="100" w:beforeAutospacing="1" w:after="100" w:afterAutospacing="1"/>
    </w:pPr>
    <w:rPr>
      <w:rFonts w:cs="Arial"/>
      <w:color w:val="000000"/>
      <w:sz w:val="20"/>
      <w:lang w:eastAsia="en-GB"/>
    </w:rPr>
  </w:style>
  <w:style w:type="character" w:styleId="Emphasis">
    <w:name w:val="Emphasis"/>
    <w:qFormat/>
    <w:rsid w:val="00896F12"/>
    <w:rPr>
      <w:b/>
      <w:bCs/>
      <w:i w:val="0"/>
      <w:iCs w:val="0"/>
    </w:rPr>
  </w:style>
  <w:style w:type="paragraph" w:styleId="ListParagraph">
    <w:name w:val="List Paragraph"/>
    <w:basedOn w:val="Normal"/>
    <w:uiPriority w:val="34"/>
    <w:qFormat/>
    <w:rsid w:val="00896F12"/>
    <w:pPr>
      <w:ind w:left="720"/>
    </w:pPr>
  </w:style>
  <w:style w:type="character" w:styleId="Hyperlink">
    <w:name w:val="Hyperlink"/>
    <w:uiPriority w:val="99"/>
    <w:unhideWhenUsed/>
    <w:rsid w:val="00896F12"/>
    <w:rPr>
      <w:color w:val="0000FF"/>
      <w:u w:val="single"/>
    </w:rPr>
  </w:style>
  <w:style w:type="character" w:customStyle="1" w:styleId="HeaderChar">
    <w:name w:val="Header Char"/>
    <w:link w:val="Header"/>
    <w:uiPriority w:val="99"/>
    <w:rsid w:val="00896F12"/>
    <w:rPr>
      <w:rFonts w:ascii="Arial" w:hAnsi="Arial"/>
      <w:sz w:val="24"/>
      <w:lang w:eastAsia="en-US"/>
    </w:rPr>
  </w:style>
  <w:style w:type="character" w:styleId="FollowedHyperlink">
    <w:name w:val="FollowedHyperlink"/>
    <w:basedOn w:val="DefaultParagraphFont"/>
    <w:rsid w:val="003C0692"/>
    <w:rPr>
      <w:color w:val="800080" w:themeColor="followedHyperlink"/>
      <w:u w:val="single"/>
    </w:rPr>
  </w:style>
  <w:style w:type="character" w:customStyle="1" w:styleId="FooterChar">
    <w:name w:val="Footer Char"/>
    <w:basedOn w:val="DefaultParagraphFont"/>
    <w:link w:val="Footer"/>
    <w:uiPriority w:val="99"/>
    <w:rsid w:val="00FA2E58"/>
    <w:rPr>
      <w:rFonts w:ascii="Arial" w:hAnsi="Arial"/>
      <w:sz w:val="24"/>
      <w:lang w:eastAsia="en-US"/>
    </w:rPr>
  </w:style>
  <w:style w:type="paragraph" w:styleId="Revision">
    <w:name w:val="Revision"/>
    <w:hidden/>
    <w:uiPriority w:val="99"/>
    <w:semiHidden/>
    <w:rsid w:val="00145AD1"/>
    <w:rPr>
      <w:rFonts w:ascii="Arial" w:hAnsi="Arial"/>
      <w:sz w:val="24"/>
      <w:lang w:eastAsia="en-US"/>
    </w:rPr>
  </w:style>
  <w:style w:type="table" w:styleId="TableGrid">
    <w:name w:val="Table Grid"/>
    <w:basedOn w:val="TableNormal"/>
    <w:rsid w:val="007F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6D4CF2"/>
    <w:rPr>
      <w:rFonts w:ascii="Arial" w:hAnsi="Arial"/>
      <w:lang w:eastAsia="en-US"/>
    </w:rPr>
  </w:style>
  <w:style w:type="character" w:styleId="UnresolvedMention">
    <w:name w:val="Unresolved Mention"/>
    <w:basedOn w:val="DefaultParagraphFont"/>
    <w:uiPriority w:val="99"/>
    <w:semiHidden/>
    <w:unhideWhenUsed/>
    <w:rsid w:val="009A0ECF"/>
    <w:rPr>
      <w:color w:val="605E5C"/>
      <w:shd w:val="clear" w:color="auto" w:fill="E1DFDD"/>
    </w:rPr>
  </w:style>
  <w:style w:type="paragraph" w:styleId="NormalWeb">
    <w:name w:val="Normal (Web)"/>
    <w:basedOn w:val="Normal"/>
    <w:uiPriority w:val="99"/>
    <w:unhideWhenUsed/>
    <w:rsid w:val="00D8494A"/>
    <w:pPr>
      <w:spacing w:before="100" w:beforeAutospacing="1" w:after="100" w:afterAutospacing="1"/>
    </w:pPr>
    <w:rPr>
      <w:rFonts w:ascii="Times New Roman" w:hAnsi="Times New Roman"/>
      <w:szCs w:val="24"/>
      <w:lang w:eastAsia="en-GB"/>
    </w:rPr>
  </w:style>
  <w:style w:type="paragraph" w:styleId="BodyText2">
    <w:name w:val="Body Text 2"/>
    <w:basedOn w:val="Normal"/>
    <w:link w:val="BodyText2Char"/>
    <w:semiHidden/>
    <w:unhideWhenUsed/>
    <w:rsid w:val="004769FF"/>
    <w:pPr>
      <w:spacing w:after="120" w:line="480" w:lineRule="auto"/>
    </w:pPr>
  </w:style>
  <w:style w:type="character" w:customStyle="1" w:styleId="BodyText2Char">
    <w:name w:val="Body Text 2 Char"/>
    <w:basedOn w:val="DefaultParagraphFont"/>
    <w:link w:val="BodyText2"/>
    <w:semiHidden/>
    <w:rsid w:val="004769F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0170">
      <w:bodyDiv w:val="1"/>
      <w:marLeft w:val="0"/>
      <w:marRight w:val="0"/>
      <w:marTop w:val="0"/>
      <w:marBottom w:val="0"/>
      <w:divBdr>
        <w:top w:val="none" w:sz="0" w:space="0" w:color="auto"/>
        <w:left w:val="none" w:sz="0" w:space="0" w:color="auto"/>
        <w:bottom w:val="none" w:sz="0" w:space="0" w:color="auto"/>
        <w:right w:val="none" w:sz="0" w:space="0" w:color="auto"/>
      </w:divBdr>
    </w:div>
    <w:div w:id="619533688">
      <w:bodyDiv w:val="1"/>
      <w:marLeft w:val="0"/>
      <w:marRight w:val="0"/>
      <w:marTop w:val="0"/>
      <w:marBottom w:val="0"/>
      <w:divBdr>
        <w:top w:val="none" w:sz="0" w:space="0" w:color="auto"/>
        <w:left w:val="none" w:sz="0" w:space="0" w:color="auto"/>
        <w:bottom w:val="none" w:sz="0" w:space="0" w:color="auto"/>
        <w:right w:val="none" w:sz="0" w:space="0" w:color="auto"/>
      </w:divBdr>
    </w:div>
    <w:div w:id="824709639">
      <w:bodyDiv w:val="1"/>
      <w:marLeft w:val="0"/>
      <w:marRight w:val="0"/>
      <w:marTop w:val="0"/>
      <w:marBottom w:val="0"/>
      <w:divBdr>
        <w:top w:val="none" w:sz="0" w:space="0" w:color="auto"/>
        <w:left w:val="none" w:sz="0" w:space="0" w:color="auto"/>
        <w:bottom w:val="none" w:sz="0" w:space="0" w:color="auto"/>
        <w:right w:val="none" w:sz="0" w:space="0" w:color="auto"/>
      </w:divBdr>
    </w:div>
    <w:div w:id="828598967">
      <w:bodyDiv w:val="1"/>
      <w:marLeft w:val="0"/>
      <w:marRight w:val="0"/>
      <w:marTop w:val="0"/>
      <w:marBottom w:val="0"/>
      <w:divBdr>
        <w:top w:val="none" w:sz="0" w:space="0" w:color="auto"/>
        <w:left w:val="none" w:sz="0" w:space="0" w:color="auto"/>
        <w:bottom w:val="none" w:sz="0" w:space="0" w:color="auto"/>
        <w:right w:val="none" w:sz="0" w:space="0" w:color="auto"/>
      </w:divBdr>
    </w:div>
    <w:div w:id="842624780">
      <w:bodyDiv w:val="1"/>
      <w:marLeft w:val="0"/>
      <w:marRight w:val="0"/>
      <w:marTop w:val="0"/>
      <w:marBottom w:val="0"/>
      <w:divBdr>
        <w:top w:val="none" w:sz="0" w:space="0" w:color="auto"/>
        <w:left w:val="none" w:sz="0" w:space="0" w:color="auto"/>
        <w:bottom w:val="none" w:sz="0" w:space="0" w:color="auto"/>
        <w:right w:val="none" w:sz="0" w:space="0" w:color="auto"/>
      </w:divBdr>
    </w:div>
    <w:div w:id="897665175">
      <w:bodyDiv w:val="1"/>
      <w:marLeft w:val="0"/>
      <w:marRight w:val="0"/>
      <w:marTop w:val="0"/>
      <w:marBottom w:val="0"/>
      <w:divBdr>
        <w:top w:val="none" w:sz="0" w:space="0" w:color="auto"/>
        <w:left w:val="none" w:sz="0" w:space="0" w:color="auto"/>
        <w:bottom w:val="none" w:sz="0" w:space="0" w:color="auto"/>
        <w:right w:val="none" w:sz="0" w:space="0" w:color="auto"/>
      </w:divBdr>
    </w:div>
    <w:div w:id="930118887">
      <w:bodyDiv w:val="1"/>
      <w:marLeft w:val="0"/>
      <w:marRight w:val="0"/>
      <w:marTop w:val="0"/>
      <w:marBottom w:val="0"/>
      <w:divBdr>
        <w:top w:val="none" w:sz="0" w:space="0" w:color="auto"/>
        <w:left w:val="none" w:sz="0" w:space="0" w:color="auto"/>
        <w:bottom w:val="none" w:sz="0" w:space="0" w:color="auto"/>
        <w:right w:val="none" w:sz="0" w:space="0" w:color="auto"/>
      </w:divBdr>
      <w:divsChild>
        <w:div w:id="741947274">
          <w:marLeft w:val="0"/>
          <w:marRight w:val="0"/>
          <w:marTop w:val="0"/>
          <w:marBottom w:val="0"/>
          <w:divBdr>
            <w:top w:val="none" w:sz="0" w:space="0" w:color="auto"/>
            <w:left w:val="none" w:sz="0" w:space="0" w:color="auto"/>
            <w:bottom w:val="none" w:sz="0" w:space="0" w:color="auto"/>
            <w:right w:val="none" w:sz="0" w:space="0" w:color="auto"/>
          </w:divBdr>
        </w:div>
      </w:divsChild>
    </w:div>
    <w:div w:id="1152255842">
      <w:bodyDiv w:val="1"/>
      <w:marLeft w:val="0"/>
      <w:marRight w:val="0"/>
      <w:marTop w:val="0"/>
      <w:marBottom w:val="0"/>
      <w:divBdr>
        <w:top w:val="none" w:sz="0" w:space="0" w:color="auto"/>
        <w:left w:val="none" w:sz="0" w:space="0" w:color="auto"/>
        <w:bottom w:val="none" w:sz="0" w:space="0" w:color="auto"/>
        <w:right w:val="none" w:sz="0" w:space="0" w:color="auto"/>
      </w:divBdr>
    </w:div>
    <w:div w:id="1164583802">
      <w:bodyDiv w:val="1"/>
      <w:marLeft w:val="0"/>
      <w:marRight w:val="0"/>
      <w:marTop w:val="0"/>
      <w:marBottom w:val="0"/>
      <w:divBdr>
        <w:top w:val="none" w:sz="0" w:space="0" w:color="auto"/>
        <w:left w:val="none" w:sz="0" w:space="0" w:color="auto"/>
        <w:bottom w:val="none" w:sz="0" w:space="0" w:color="auto"/>
        <w:right w:val="none" w:sz="0" w:space="0" w:color="auto"/>
      </w:divBdr>
    </w:div>
    <w:div w:id="1441559500">
      <w:bodyDiv w:val="1"/>
      <w:marLeft w:val="0"/>
      <w:marRight w:val="0"/>
      <w:marTop w:val="0"/>
      <w:marBottom w:val="0"/>
      <w:divBdr>
        <w:top w:val="none" w:sz="0" w:space="0" w:color="auto"/>
        <w:left w:val="none" w:sz="0" w:space="0" w:color="auto"/>
        <w:bottom w:val="none" w:sz="0" w:space="0" w:color="auto"/>
        <w:right w:val="none" w:sz="0" w:space="0" w:color="auto"/>
      </w:divBdr>
      <w:divsChild>
        <w:div w:id="1834762567">
          <w:marLeft w:val="0"/>
          <w:marRight w:val="0"/>
          <w:marTop w:val="0"/>
          <w:marBottom w:val="0"/>
          <w:divBdr>
            <w:top w:val="none" w:sz="0" w:space="0" w:color="auto"/>
            <w:left w:val="none" w:sz="0" w:space="0" w:color="auto"/>
            <w:bottom w:val="none" w:sz="0" w:space="0" w:color="auto"/>
            <w:right w:val="none" w:sz="0" w:space="0" w:color="auto"/>
          </w:divBdr>
        </w:div>
      </w:divsChild>
    </w:div>
    <w:div w:id="1585604298">
      <w:bodyDiv w:val="1"/>
      <w:marLeft w:val="0"/>
      <w:marRight w:val="0"/>
      <w:marTop w:val="0"/>
      <w:marBottom w:val="0"/>
      <w:divBdr>
        <w:top w:val="none" w:sz="0" w:space="0" w:color="auto"/>
        <w:left w:val="none" w:sz="0" w:space="0" w:color="auto"/>
        <w:bottom w:val="none" w:sz="0" w:space="0" w:color="auto"/>
        <w:right w:val="none" w:sz="0" w:space="0" w:color="auto"/>
      </w:divBdr>
      <w:divsChild>
        <w:div w:id="146094950">
          <w:marLeft w:val="0"/>
          <w:marRight w:val="0"/>
          <w:marTop w:val="0"/>
          <w:marBottom w:val="0"/>
          <w:divBdr>
            <w:top w:val="none" w:sz="0" w:space="0" w:color="auto"/>
            <w:left w:val="none" w:sz="0" w:space="0" w:color="auto"/>
            <w:bottom w:val="none" w:sz="0" w:space="0" w:color="auto"/>
            <w:right w:val="none" w:sz="0" w:space="0" w:color="auto"/>
          </w:divBdr>
          <w:divsChild>
            <w:div w:id="661474042">
              <w:marLeft w:val="0"/>
              <w:marRight w:val="0"/>
              <w:marTop w:val="0"/>
              <w:marBottom w:val="0"/>
              <w:divBdr>
                <w:top w:val="none" w:sz="0" w:space="0" w:color="auto"/>
                <w:left w:val="none" w:sz="0" w:space="0" w:color="auto"/>
                <w:bottom w:val="none" w:sz="0" w:space="0" w:color="auto"/>
                <w:right w:val="none" w:sz="0" w:space="0" w:color="auto"/>
              </w:divBdr>
              <w:divsChild>
                <w:div w:id="6340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olsnet.derbyshire.gov.uk/administration-services-and-support/finance-and-legal/procurement.aspx" TargetMode="External"/><Relationship Id="rId18" Type="http://schemas.openxmlformats.org/officeDocument/2006/relationships/hyperlink" Target="https://irms.org.uk/page/SchoolsToolk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uidance/buying-procedures-and-procurement-law-for-schools" TargetMode="External"/><Relationship Id="rId17" Type="http://schemas.openxmlformats.org/officeDocument/2006/relationships/hyperlink" Target="https://schoolsnet.derbyshire.gov.uk/administration-services-and-support/human-resources/school-payroll-hmrc-advice-regarding-p11ds-for-benefits-provided.aspx"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get-help-buying-for-schools.service.gov.uk/procurement-support" TargetMode="External"/><Relationship Id="rId20" Type="http://schemas.openxmlformats.org/officeDocument/2006/relationships/hyperlink" Target="https://www.gov.uk/guidance/-governance-in-academy-tru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submit-a-school-land-transaction-propos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et-help-buying-for-schools.service.gov.uk/procurement-support" TargetMode="External"/><Relationship Id="rId23" Type="http://schemas.openxmlformats.org/officeDocument/2006/relationships/footer" Target="footer3.xml"/><Relationship Id="rId10" Type="http://schemas.openxmlformats.org/officeDocument/2006/relationships/hyperlink" Target="https://schoolsnet.derbyshire.gov.uk/administration-services-and-support/finance-and-legal/school-leases.aspx" TargetMode="External"/><Relationship Id="rId19" Type="http://schemas.openxmlformats.org/officeDocument/2006/relationships/hyperlink" Target="https://www.gov.uk/guidance/governance-in-maintained-schools" TargetMode="External"/><Relationship Id="rId4" Type="http://schemas.openxmlformats.org/officeDocument/2006/relationships/settings" Target="settings.xml"/><Relationship Id="rId9" Type="http://schemas.openxmlformats.org/officeDocument/2006/relationships/hyperlink" Target="mailto:accounts.payable@derbyshire.gov.uk" TargetMode="External"/><Relationship Id="rId14" Type="http://schemas.openxmlformats.org/officeDocument/2006/relationships/hyperlink" Target="mailto:mark.lunn@derbyshire.gov.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BED2-9A06-430D-ACD8-AC5D5D23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9644</Words>
  <Characters>52350</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Introduction</vt:lpstr>
    </vt:vector>
  </TitlesOfParts>
  <Company>Pre-installed Company</Company>
  <LinksUpToDate>false</LinksUpToDate>
  <CharactersWithSpaces>61871</CharactersWithSpaces>
  <SharedDoc>false</SharedDoc>
  <HLinks>
    <vt:vector size="6" baseType="variant">
      <vt:variant>
        <vt:i4>7733367</vt:i4>
      </vt:variant>
      <vt:variant>
        <vt:i4>0</vt:i4>
      </vt:variant>
      <vt:variant>
        <vt:i4>0</vt:i4>
      </vt:variant>
      <vt:variant>
        <vt:i4>5</vt:i4>
      </vt:variant>
      <vt:variant>
        <vt:lpwstr>http://www.procurementconnection.co.uk/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Munro</dc:creator>
  <cp:lastModifiedBy>Alexandra Mackay (Corporate Services and Transformation)</cp:lastModifiedBy>
  <cp:revision>2</cp:revision>
  <cp:lastPrinted>2024-09-10T09:50:00Z</cp:lastPrinted>
  <dcterms:created xsi:type="dcterms:W3CDTF">2024-09-17T13:48:00Z</dcterms:created>
  <dcterms:modified xsi:type="dcterms:W3CDTF">2024-09-17T13:48:00Z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2024-07-12T09:43:46Z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4a16cdc8-3acb-4dc6-8ec8-939f44bc84b8</vt:lpwstr>
  </property>
  <property fmtid="{D5CDD505-2E9C-101B-9397-08002B2CF9AE}" pid="11" name="MSIP_Label_768904da-5dbb-4716-9521-7a682c6e8720_ContentBits">
    <vt:lpwstr>2</vt:lpwstr>
  </property>
</Properties>
</file>